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1FD1" w14:textId="77777777" w:rsidR="00252905" w:rsidRPr="00E94951" w:rsidRDefault="00252905" w:rsidP="00CC1301">
      <w:pPr>
        <w:autoSpaceDE w:val="0"/>
        <w:autoSpaceDN w:val="0"/>
        <w:adjustRightInd w:val="0"/>
        <w:spacing w:after="0" w:line="240" w:lineRule="auto"/>
        <w:rPr>
          <w:rFonts w:ascii="Arial" w:hAnsi="Arial" w:cs="Arial"/>
          <w:b/>
          <w:bCs/>
          <w:color w:val="000000"/>
          <w:sz w:val="20"/>
          <w:szCs w:val="20"/>
        </w:rPr>
      </w:pPr>
    </w:p>
    <w:p w14:paraId="05615093"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015CBB00"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5D7E9DD2"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5D796007"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1465C9AF"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1FF6E996"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5E6BDD02"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6B0A746F" w14:textId="77777777" w:rsidR="0087550E" w:rsidRPr="00E94951" w:rsidRDefault="0054687F" w:rsidP="00CC1301">
      <w:pPr>
        <w:autoSpaceDE w:val="0"/>
        <w:autoSpaceDN w:val="0"/>
        <w:adjustRightInd w:val="0"/>
        <w:spacing w:after="0" w:line="240" w:lineRule="auto"/>
        <w:rPr>
          <w:rFonts w:ascii="Arial" w:hAnsi="Arial" w:cs="Arial"/>
          <w:b/>
          <w:bCs/>
          <w:color w:val="000000"/>
          <w:sz w:val="20"/>
          <w:szCs w:val="20"/>
        </w:rPr>
      </w:pPr>
      <w:r>
        <w:rPr>
          <w:noProof/>
        </w:rPr>
        <w:drawing>
          <wp:inline distT="0" distB="0" distL="0" distR="0" wp14:anchorId="54A9B379" wp14:editId="0D570F3D">
            <wp:extent cx="2238375" cy="855980"/>
            <wp:effectExtent l="0" t="0" r="9525" b="1270"/>
            <wp:docPr id="1" name="Picture 1" descr="P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55980"/>
                    </a:xfrm>
                    <a:prstGeom prst="rect">
                      <a:avLst/>
                    </a:prstGeom>
                    <a:noFill/>
                    <a:ln>
                      <a:noFill/>
                    </a:ln>
                  </pic:spPr>
                </pic:pic>
              </a:graphicData>
            </a:graphic>
          </wp:inline>
        </w:drawing>
      </w:r>
      <w:r>
        <w:rPr>
          <w:noProof/>
        </w:rPr>
        <w:t xml:space="preserve">                                   </w:t>
      </w:r>
      <w:r>
        <w:rPr>
          <w:noProof/>
        </w:rPr>
        <w:drawing>
          <wp:inline distT="0" distB="0" distL="0" distR="0" wp14:anchorId="5FF04850" wp14:editId="201304E6">
            <wp:extent cx="2238375" cy="855980"/>
            <wp:effectExtent l="0" t="0" r="9525" b="1270"/>
            <wp:docPr id="2"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E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855980"/>
                    </a:xfrm>
                    <a:prstGeom prst="rect">
                      <a:avLst/>
                    </a:prstGeom>
                    <a:noFill/>
                    <a:ln>
                      <a:noFill/>
                    </a:ln>
                  </pic:spPr>
                </pic:pic>
              </a:graphicData>
            </a:graphic>
          </wp:inline>
        </w:drawing>
      </w:r>
    </w:p>
    <w:p w14:paraId="0B21B6F2" w14:textId="77777777" w:rsidR="0087550E" w:rsidRPr="00E94951" w:rsidRDefault="0087550E" w:rsidP="00CC1301">
      <w:pPr>
        <w:autoSpaceDE w:val="0"/>
        <w:autoSpaceDN w:val="0"/>
        <w:adjustRightInd w:val="0"/>
        <w:spacing w:after="0" w:line="240" w:lineRule="auto"/>
        <w:rPr>
          <w:rFonts w:ascii="Arial" w:hAnsi="Arial" w:cs="Arial"/>
          <w:b/>
          <w:bCs/>
          <w:color w:val="000000"/>
          <w:sz w:val="20"/>
          <w:szCs w:val="20"/>
        </w:rPr>
      </w:pPr>
    </w:p>
    <w:p w14:paraId="277415B1" w14:textId="77777777" w:rsidR="0087550E" w:rsidRDefault="0087550E" w:rsidP="00CC1301">
      <w:pPr>
        <w:autoSpaceDE w:val="0"/>
        <w:autoSpaceDN w:val="0"/>
        <w:adjustRightInd w:val="0"/>
        <w:spacing w:after="0" w:line="240" w:lineRule="auto"/>
        <w:rPr>
          <w:rFonts w:ascii="Arial" w:hAnsi="Arial" w:cs="Arial"/>
          <w:b/>
          <w:bCs/>
          <w:color w:val="000000"/>
          <w:sz w:val="20"/>
          <w:szCs w:val="20"/>
        </w:rPr>
      </w:pPr>
    </w:p>
    <w:p w14:paraId="2B70EE7C"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2679D3F4"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2AC5075E"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63B85ED0"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331A3E36"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10D15FA2"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4B4E7E4D"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1D502F82"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283B5868"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07BB60E1"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3A805C13" w14:textId="77777777" w:rsidR="0054687F" w:rsidRDefault="0054687F" w:rsidP="00CC1301">
      <w:pPr>
        <w:autoSpaceDE w:val="0"/>
        <w:autoSpaceDN w:val="0"/>
        <w:adjustRightInd w:val="0"/>
        <w:spacing w:after="0" w:line="240" w:lineRule="auto"/>
        <w:rPr>
          <w:rFonts w:ascii="Arial" w:hAnsi="Arial" w:cs="Arial"/>
          <w:b/>
          <w:bCs/>
          <w:color w:val="000000"/>
          <w:sz w:val="20"/>
          <w:szCs w:val="20"/>
        </w:rPr>
      </w:pPr>
    </w:p>
    <w:p w14:paraId="6959118D" w14:textId="77777777" w:rsidR="0054687F" w:rsidRPr="00E94951" w:rsidRDefault="0054687F" w:rsidP="00CC1301">
      <w:pPr>
        <w:autoSpaceDE w:val="0"/>
        <w:autoSpaceDN w:val="0"/>
        <w:adjustRightInd w:val="0"/>
        <w:spacing w:after="0" w:line="240" w:lineRule="auto"/>
        <w:rPr>
          <w:rFonts w:ascii="Arial" w:hAnsi="Arial" w:cs="Arial"/>
          <w:b/>
          <w:bCs/>
          <w:color w:val="000000"/>
          <w:sz w:val="20"/>
          <w:szCs w:val="20"/>
        </w:rPr>
      </w:pPr>
    </w:p>
    <w:p w14:paraId="19034776" w14:textId="77777777" w:rsidR="0002169E" w:rsidRPr="00E94951" w:rsidRDefault="0002169E" w:rsidP="00CC1301">
      <w:pPr>
        <w:autoSpaceDE w:val="0"/>
        <w:autoSpaceDN w:val="0"/>
        <w:adjustRightInd w:val="0"/>
        <w:spacing w:after="0" w:line="240" w:lineRule="auto"/>
        <w:ind w:left="360"/>
        <w:jc w:val="center"/>
        <w:rPr>
          <w:rFonts w:ascii="Arial" w:hAnsi="Arial" w:cs="Arial"/>
          <w:sz w:val="20"/>
          <w:szCs w:val="20"/>
        </w:rPr>
      </w:pPr>
    </w:p>
    <w:p w14:paraId="2DD9294C" w14:textId="77777777" w:rsidR="00CC1301" w:rsidRPr="0054687F" w:rsidRDefault="00CC1301" w:rsidP="00960020">
      <w:pPr>
        <w:pStyle w:val="Title"/>
        <w:rPr>
          <w:rFonts w:ascii="Arial" w:hAnsi="Arial" w:cs="Arial"/>
          <w:b/>
          <w:color w:val="0070C0"/>
        </w:rPr>
      </w:pPr>
      <w:r w:rsidRPr="0054687F">
        <w:rPr>
          <w:rFonts w:ascii="Arial" w:hAnsi="Arial" w:cs="Arial"/>
          <w:b/>
          <w:color w:val="0070C0"/>
        </w:rPr>
        <w:t xml:space="preserve">CONSTITUTION </w:t>
      </w:r>
      <w:r w:rsidR="00D73BB0" w:rsidRPr="0054687F">
        <w:rPr>
          <w:rFonts w:ascii="Arial" w:hAnsi="Arial" w:cs="Arial"/>
          <w:b/>
          <w:color w:val="0070C0"/>
        </w:rPr>
        <w:t xml:space="preserve">- </w:t>
      </w:r>
    </w:p>
    <w:p w14:paraId="7F12219F" w14:textId="77777777" w:rsidR="00CC1301" w:rsidRPr="0054687F" w:rsidRDefault="00CC1301" w:rsidP="00960020">
      <w:pPr>
        <w:pStyle w:val="Title"/>
        <w:rPr>
          <w:rFonts w:ascii="Arial" w:hAnsi="Arial" w:cs="Arial"/>
          <w:b/>
          <w:color w:val="0070C0"/>
        </w:rPr>
      </w:pPr>
      <w:r w:rsidRPr="0054687F">
        <w:rPr>
          <w:rFonts w:ascii="Arial" w:hAnsi="Arial" w:cs="Arial"/>
          <w:b/>
          <w:color w:val="0070C0"/>
        </w:rPr>
        <w:t xml:space="preserve">PRODUCT SAFETY ENGINEERING SOCIETY </w:t>
      </w:r>
    </w:p>
    <w:p w14:paraId="75A0C8DE" w14:textId="77777777" w:rsidR="0035796B" w:rsidRPr="00E94951" w:rsidRDefault="0035796B" w:rsidP="00CC1301">
      <w:pPr>
        <w:pageBreakBefore/>
        <w:autoSpaceDE w:val="0"/>
        <w:autoSpaceDN w:val="0"/>
        <w:adjustRightInd w:val="0"/>
        <w:spacing w:after="0" w:line="240" w:lineRule="auto"/>
        <w:jc w:val="center"/>
        <w:rPr>
          <w:rFonts w:ascii="Arial" w:hAnsi="Arial" w:cs="Arial"/>
          <w:b/>
          <w:bCs/>
          <w:sz w:val="28"/>
          <w:szCs w:val="28"/>
        </w:rPr>
        <w:sectPr w:rsidR="0035796B" w:rsidRPr="00E94951" w:rsidSect="00264D54">
          <w:headerReference w:type="default" r:id="rId10"/>
          <w:footerReference w:type="default" r:id="rId11"/>
          <w:pgSz w:w="12240" w:h="15840"/>
          <w:pgMar w:top="1440" w:right="1440" w:bottom="1440" w:left="1440" w:header="720" w:footer="720" w:gutter="0"/>
          <w:cols w:space="720"/>
          <w:docGrid w:linePitch="360"/>
        </w:sectPr>
      </w:pPr>
    </w:p>
    <w:sdt>
      <w:sdtPr>
        <w:rPr>
          <w:rFonts w:ascii="Arial" w:eastAsiaTheme="minorEastAsia" w:hAnsi="Arial" w:cs="Arial"/>
          <w:b w:val="0"/>
          <w:bCs w:val="0"/>
          <w:color w:val="auto"/>
          <w:sz w:val="22"/>
          <w:szCs w:val="22"/>
        </w:rPr>
        <w:id w:val="117880177"/>
        <w:docPartObj>
          <w:docPartGallery w:val="Table of Contents"/>
          <w:docPartUnique/>
        </w:docPartObj>
      </w:sdtPr>
      <w:sdtEndPr>
        <w:rPr>
          <w:noProof/>
        </w:rPr>
      </w:sdtEndPr>
      <w:sdtContent>
        <w:p w14:paraId="3446F372" w14:textId="77777777" w:rsidR="008404F7" w:rsidRPr="00E94951" w:rsidRDefault="008404F7">
          <w:pPr>
            <w:pStyle w:val="TOCHeading"/>
            <w:rPr>
              <w:rFonts w:ascii="Arial" w:hAnsi="Arial" w:cs="Arial"/>
            </w:rPr>
          </w:pPr>
          <w:r w:rsidRPr="00E94951">
            <w:rPr>
              <w:rFonts w:ascii="Arial" w:hAnsi="Arial" w:cs="Arial"/>
            </w:rPr>
            <w:t>Contents</w:t>
          </w:r>
        </w:p>
        <w:p w14:paraId="12D6361A" w14:textId="23CE2A5B" w:rsidR="004A054A" w:rsidRDefault="008404F7">
          <w:pPr>
            <w:pStyle w:val="TOC2"/>
            <w:tabs>
              <w:tab w:val="right" w:leader="dot" w:pos="9350"/>
            </w:tabs>
            <w:rPr>
              <w:rFonts w:asciiTheme="minorHAnsi" w:hAnsiTheme="minorHAnsi"/>
              <w:noProof/>
              <w:kern w:val="2"/>
              <w:sz w:val="22"/>
              <w:szCs w:val="22"/>
              <w14:ligatures w14:val="standardContextual"/>
            </w:rPr>
          </w:pPr>
          <w:r w:rsidRPr="00E94951">
            <w:rPr>
              <w:rFonts w:ascii="Arial" w:hAnsi="Arial" w:cs="Arial"/>
            </w:rPr>
            <w:fldChar w:fldCharType="begin"/>
          </w:r>
          <w:r w:rsidRPr="00E94951">
            <w:rPr>
              <w:rFonts w:ascii="Arial" w:hAnsi="Arial" w:cs="Arial"/>
            </w:rPr>
            <w:instrText xml:space="preserve"> TOC \o "2-3" \h \z \u </w:instrText>
          </w:r>
          <w:r w:rsidRPr="00E94951">
            <w:rPr>
              <w:rFonts w:ascii="Arial" w:hAnsi="Arial" w:cs="Arial"/>
            </w:rPr>
            <w:fldChar w:fldCharType="separate"/>
          </w:r>
          <w:hyperlink w:anchor="_Toc166221533" w:history="1">
            <w:r w:rsidR="004A054A" w:rsidRPr="00C41AAB">
              <w:rPr>
                <w:rStyle w:val="Hyperlink"/>
                <w:rFonts w:ascii="Arial" w:hAnsi="Arial" w:cs="Arial"/>
                <w:noProof/>
              </w:rPr>
              <w:t>ARTICLE 1 - NAME AND PURPOSE</w:t>
            </w:r>
            <w:r w:rsidR="004A054A">
              <w:rPr>
                <w:noProof/>
                <w:webHidden/>
              </w:rPr>
              <w:tab/>
            </w:r>
            <w:r w:rsidR="004A054A">
              <w:rPr>
                <w:noProof/>
                <w:webHidden/>
              </w:rPr>
              <w:fldChar w:fldCharType="begin"/>
            </w:r>
            <w:r w:rsidR="004A054A">
              <w:rPr>
                <w:noProof/>
                <w:webHidden/>
              </w:rPr>
              <w:instrText xml:space="preserve"> PAGEREF _Toc166221533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3EE632FD" w14:textId="263C53A7" w:rsidR="004A054A" w:rsidRDefault="00000000">
          <w:pPr>
            <w:pStyle w:val="TOC3"/>
            <w:tabs>
              <w:tab w:val="right" w:leader="dot" w:pos="9350"/>
            </w:tabs>
            <w:rPr>
              <w:noProof/>
              <w:kern w:val="2"/>
              <w14:ligatures w14:val="standardContextual"/>
            </w:rPr>
          </w:pPr>
          <w:hyperlink w:anchor="_Toc166221534" w:history="1">
            <w:r w:rsidR="004A054A" w:rsidRPr="00C41AAB">
              <w:rPr>
                <w:rStyle w:val="Hyperlink"/>
                <w:rFonts w:ascii="Arial" w:hAnsi="Arial" w:cs="Arial"/>
                <w:noProof/>
              </w:rPr>
              <w:t>Section 1 - Name of Society</w:t>
            </w:r>
            <w:r w:rsidR="004A054A">
              <w:rPr>
                <w:noProof/>
                <w:webHidden/>
              </w:rPr>
              <w:tab/>
            </w:r>
            <w:r w:rsidR="004A054A">
              <w:rPr>
                <w:noProof/>
                <w:webHidden/>
              </w:rPr>
              <w:fldChar w:fldCharType="begin"/>
            </w:r>
            <w:r w:rsidR="004A054A">
              <w:rPr>
                <w:noProof/>
                <w:webHidden/>
              </w:rPr>
              <w:instrText xml:space="preserve"> PAGEREF _Toc166221534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203EE433" w14:textId="69F815E6" w:rsidR="004A054A" w:rsidRDefault="00000000">
          <w:pPr>
            <w:pStyle w:val="TOC3"/>
            <w:tabs>
              <w:tab w:val="right" w:leader="dot" w:pos="9350"/>
            </w:tabs>
            <w:rPr>
              <w:noProof/>
              <w:kern w:val="2"/>
              <w14:ligatures w14:val="standardContextual"/>
            </w:rPr>
          </w:pPr>
          <w:hyperlink w:anchor="_Toc166221535" w:history="1">
            <w:r w:rsidR="004A054A" w:rsidRPr="00C41AAB">
              <w:rPr>
                <w:rStyle w:val="Hyperlink"/>
                <w:rFonts w:ascii="Arial" w:hAnsi="Arial" w:cs="Arial"/>
                <w:noProof/>
              </w:rPr>
              <w:t>Section 2 - Purpose of Society</w:t>
            </w:r>
            <w:r w:rsidR="004A054A">
              <w:rPr>
                <w:noProof/>
                <w:webHidden/>
              </w:rPr>
              <w:tab/>
            </w:r>
            <w:r w:rsidR="004A054A">
              <w:rPr>
                <w:noProof/>
                <w:webHidden/>
              </w:rPr>
              <w:fldChar w:fldCharType="begin"/>
            </w:r>
            <w:r w:rsidR="004A054A">
              <w:rPr>
                <w:noProof/>
                <w:webHidden/>
              </w:rPr>
              <w:instrText xml:space="preserve"> PAGEREF _Toc166221535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27C530E0" w14:textId="4B88C411"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36" w:history="1">
            <w:r w:rsidR="004A054A" w:rsidRPr="00C41AAB">
              <w:rPr>
                <w:rStyle w:val="Hyperlink"/>
                <w:rFonts w:ascii="Arial" w:hAnsi="Arial" w:cs="Arial"/>
                <w:noProof/>
              </w:rPr>
              <w:t>ARTICLE 2 - FIELD OF INTEREST</w:t>
            </w:r>
            <w:r w:rsidR="004A054A">
              <w:rPr>
                <w:noProof/>
                <w:webHidden/>
              </w:rPr>
              <w:tab/>
            </w:r>
            <w:r w:rsidR="004A054A">
              <w:rPr>
                <w:noProof/>
                <w:webHidden/>
              </w:rPr>
              <w:fldChar w:fldCharType="begin"/>
            </w:r>
            <w:r w:rsidR="004A054A">
              <w:rPr>
                <w:noProof/>
                <w:webHidden/>
              </w:rPr>
              <w:instrText xml:space="preserve"> PAGEREF _Toc166221536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52F0CBA1" w14:textId="7F1788C7" w:rsidR="004A054A" w:rsidRDefault="00000000">
          <w:pPr>
            <w:pStyle w:val="TOC3"/>
            <w:tabs>
              <w:tab w:val="right" w:leader="dot" w:pos="9350"/>
            </w:tabs>
            <w:rPr>
              <w:noProof/>
              <w:kern w:val="2"/>
              <w14:ligatures w14:val="standardContextual"/>
            </w:rPr>
          </w:pPr>
          <w:hyperlink w:anchor="_Toc166221537" w:history="1">
            <w:r w:rsidR="004A054A" w:rsidRPr="00C41AAB">
              <w:rPr>
                <w:rStyle w:val="Hyperlink"/>
                <w:rFonts w:ascii="Arial" w:hAnsi="Arial" w:cs="Arial"/>
                <w:noProof/>
              </w:rPr>
              <w:t>Section1 - Field of Interest</w:t>
            </w:r>
            <w:r w:rsidR="004A054A">
              <w:rPr>
                <w:noProof/>
                <w:webHidden/>
              </w:rPr>
              <w:tab/>
            </w:r>
            <w:r w:rsidR="004A054A">
              <w:rPr>
                <w:noProof/>
                <w:webHidden/>
              </w:rPr>
              <w:fldChar w:fldCharType="begin"/>
            </w:r>
            <w:r w:rsidR="004A054A">
              <w:rPr>
                <w:noProof/>
                <w:webHidden/>
              </w:rPr>
              <w:instrText xml:space="preserve"> PAGEREF _Toc166221537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7AC0B98C" w14:textId="6D12863B" w:rsidR="004A054A" w:rsidRDefault="00000000">
          <w:pPr>
            <w:pStyle w:val="TOC3"/>
            <w:tabs>
              <w:tab w:val="right" w:leader="dot" w:pos="9350"/>
            </w:tabs>
            <w:rPr>
              <w:noProof/>
              <w:kern w:val="2"/>
              <w14:ligatures w14:val="standardContextual"/>
            </w:rPr>
          </w:pPr>
          <w:hyperlink w:anchor="_Toc166221538" w:history="1">
            <w:r w:rsidR="004A054A" w:rsidRPr="00C41AAB">
              <w:rPr>
                <w:rStyle w:val="Hyperlink"/>
                <w:rFonts w:ascii="Arial" w:hAnsi="Arial" w:cs="Arial"/>
                <w:noProof/>
              </w:rPr>
              <w:t>Section 2 - Limitation</w:t>
            </w:r>
            <w:r w:rsidR="004A054A">
              <w:rPr>
                <w:noProof/>
                <w:webHidden/>
              </w:rPr>
              <w:tab/>
            </w:r>
            <w:r w:rsidR="004A054A">
              <w:rPr>
                <w:noProof/>
                <w:webHidden/>
              </w:rPr>
              <w:fldChar w:fldCharType="begin"/>
            </w:r>
            <w:r w:rsidR="004A054A">
              <w:rPr>
                <w:noProof/>
                <w:webHidden/>
              </w:rPr>
              <w:instrText xml:space="preserve"> PAGEREF _Toc166221538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4E9B3CCD" w14:textId="42726FAB"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39" w:history="1">
            <w:r w:rsidR="004A054A" w:rsidRPr="00C41AAB">
              <w:rPr>
                <w:rStyle w:val="Hyperlink"/>
                <w:rFonts w:ascii="Arial" w:hAnsi="Arial" w:cs="Arial"/>
                <w:noProof/>
              </w:rPr>
              <w:t>ARTICLE 3 - MEMBERSHIP OF SOCIETY</w:t>
            </w:r>
            <w:r w:rsidR="004A054A">
              <w:rPr>
                <w:noProof/>
                <w:webHidden/>
              </w:rPr>
              <w:tab/>
            </w:r>
            <w:r w:rsidR="004A054A">
              <w:rPr>
                <w:noProof/>
                <w:webHidden/>
              </w:rPr>
              <w:fldChar w:fldCharType="begin"/>
            </w:r>
            <w:r w:rsidR="004A054A">
              <w:rPr>
                <w:noProof/>
                <w:webHidden/>
              </w:rPr>
              <w:instrText xml:space="preserve"> PAGEREF _Toc166221539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34785193" w14:textId="42496718" w:rsidR="004A054A" w:rsidRDefault="00000000">
          <w:pPr>
            <w:pStyle w:val="TOC3"/>
            <w:tabs>
              <w:tab w:val="right" w:leader="dot" w:pos="9350"/>
            </w:tabs>
            <w:rPr>
              <w:noProof/>
              <w:kern w:val="2"/>
              <w14:ligatures w14:val="standardContextual"/>
            </w:rPr>
          </w:pPr>
          <w:hyperlink w:anchor="_Toc166221540" w:history="1">
            <w:r w:rsidR="004A054A" w:rsidRPr="00C41AAB">
              <w:rPr>
                <w:rStyle w:val="Hyperlink"/>
                <w:rFonts w:ascii="Arial" w:hAnsi="Arial" w:cs="Arial"/>
                <w:noProof/>
              </w:rPr>
              <w:t>Section 1 - Full membership</w:t>
            </w:r>
            <w:r w:rsidR="004A054A">
              <w:rPr>
                <w:noProof/>
                <w:webHidden/>
              </w:rPr>
              <w:tab/>
            </w:r>
            <w:r w:rsidR="004A054A">
              <w:rPr>
                <w:noProof/>
                <w:webHidden/>
              </w:rPr>
              <w:fldChar w:fldCharType="begin"/>
            </w:r>
            <w:r w:rsidR="004A054A">
              <w:rPr>
                <w:noProof/>
                <w:webHidden/>
              </w:rPr>
              <w:instrText xml:space="preserve"> PAGEREF _Toc166221540 \h </w:instrText>
            </w:r>
            <w:r w:rsidR="004A054A">
              <w:rPr>
                <w:noProof/>
                <w:webHidden/>
              </w:rPr>
            </w:r>
            <w:r w:rsidR="004A054A">
              <w:rPr>
                <w:noProof/>
                <w:webHidden/>
              </w:rPr>
              <w:fldChar w:fldCharType="separate"/>
            </w:r>
            <w:r w:rsidR="004A054A">
              <w:rPr>
                <w:noProof/>
                <w:webHidden/>
              </w:rPr>
              <w:t>4</w:t>
            </w:r>
            <w:r w:rsidR="004A054A">
              <w:rPr>
                <w:noProof/>
                <w:webHidden/>
              </w:rPr>
              <w:fldChar w:fldCharType="end"/>
            </w:r>
          </w:hyperlink>
        </w:p>
        <w:p w14:paraId="06DE4AB9" w14:textId="3A2FF36A" w:rsidR="004A054A" w:rsidRDefault="00000000">
          <w:pPr>
            <w:pStyle w:val="TOC3"/>
            <w:tabs>
              <w:tab w:val="right" w:leader="dot" w:pos="9350"/>
            </w:tabs>
            <w:rPr>
              <w:noProof/>
              <w:kern w:val="2"/>
              <w14:ligatures w14:val="standardContextual"/>
            </w:rPr>
          </w:pPr>
          <w:hyperlink w:anchor="_Toc166221541" w:history="1">
            <w:r w:rsidR="004A054A" w:rsidRPr="00C41AAB">
              <w:rPr>
                <w:rStyle w:val="Hyperlink"/>
                <w:rFonts w:ascii="Arial" w:hAnsi="Arial" w:cs="Arial"/>
                <w:noProof/>
              </w:rPr>
              <w:t>Section 2 - Affiliate membership</w:t>
            </w:r>
            <w:r w:rsidR="004A054A">
              <w:rPr>
                <w:noProof/>
                <w:webHidden/>
              </w:rPr>
              <w:tab/>
            </w:r>
            <w:r w:rsidR="004A054A">
              <w:rPr>
                <w:noProof/>
                <w:webHidden/>
              </w:rPr>
              <w:fldChar w:fldCharType="begin"/>
            </w:r>
            <w:r w:rsidR="004A054A">
              <w:rPr>
                <w:noProof/>
                <w:webHidden/>
              </w:rPr>
              <w:instrText xml:space="preserve"> PAGEREF _Toc166221541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18E55847" w14:textId="20BCB8D3"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42" w:history="1">
            <w:r w:rsidR="004A054A" w:rsidRPr="00C41AAB">
              <w:rPr>
                <w:rStyle w:val="Hyperlink"/>
                <w:rFonts w:ascii="Arial" w:hAnsi="Arial" w:cs="Arial"/>
                <w:noProof/>
              </w:rPr>
              <w:t>ARTICLE 4 - ADMINISTRATION</w:t>
            </w:r>
            <w:r w:rsidR="004A054A">
              <w:rPr>
                <w:noProof/>
                <w:webHidden/>
              </w:rPr>
              <w:tab/>
            </w:r>
            <w:r w:rsidR="004A054A">
              <w:rPr>
                <w:noProof/>
                <w:webHidden/>
              </w:rPr>
              <w:fldChar w:fldCharType="begin"/>
            </w:r>
            <w:r w:rsidR="004A054A">
              <w:rPr>
                <w:noProof/>
                <w:webHidden/>
              </w:rPr>
              <w:instrText xml:space="preserve"> PAGEREF _Toc166221542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317850B2" w14:textId="7367470E" w:rsidR="004A054A" w:rsidRDefault="00000000">
          <w:pPr>
            <w:pStyle w:val="TOC3"/>
            <w:tabs>
              <w:tab w:val="right" w:leader="dot" w:pos="9350"/>
            </w:tabs>
            <w:rPr>
              <w:noProof/>
              <w:kern w:val="2"/>
              <w14:ligatures w14:val="standardContextual"/>
            </w:rPr>
          </w:pPr>
          <w:hyperlink w:anchor="_Toc166221543" w:history="1">
            <w:r w:rsidR="004A054A" w:rsidRPr="00C41AAB">
              <w:rPr>
                <w:rStyle w:val="Hyperlink"/>
                <w:rFonts w:ascii="Arial" w:hAnsi="Arial" w:cs="Arial"/>
                <w:noProof/>
              </w:rPr>
              <w:t>Section 1 - Board of Governors</w:t>
            </w:r>
            <w:r w:rsidR="004A054A">
              <w:rPr>
                <w:noProof/>
                <w:webHidden/>
              </w:rPr>
              <w:tab/>
            </w:r>
            <w:r w:rsidR="004A054A">
              <w:rPr>
                <w:noProof/>
                <w:webHidden/>
              </w:rPr>
              <w:fldChar w:fldCharType="begin"/>
            </w:r>
            <w:r w:rsidR="004A054A">
              <w:rPr>
                <w:noProof/>
                <w:webHidden/>
              </w:rPr>
              <w:instrText xml:space="preserve"> PAGEREF _Toc166221543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6FBC7947" w14:textId="689F2AAC" w:rsidR="004A054A" w:rsidRDefault="00000000">
          <w:pPr>
            <w:pStyle w:val="TOC3"/>
            <w:tabs>
              <w:tab w:val="right" w:leader="dot" w:pos="9350"/>
            </w:tabs>
            <w:rPr>
              <w:noProof/>
              <w:kern w:val="2"/>
              <w14:ligatures w14:val="standardContextual"/>
            </w:rPr>
          </w:pPr>
          <w:hyperlink w:anchor="_Toc166221544" w:history="1">
            <w:r w:rsidR="004A054A" w:rsidRPr="00C41AAB">
              <w:rPr>
                <w:rStyle w:val="Hyperlink"/>
                <w:rFonts w:ascii="Arial" w:hAnsi="Arial" w:cs="Arial"/>
                <w:noProof/>
              </w:rPr>
              <w:t>Section 2 - Duties and responsibilities</w:t>
            </w:r>
            <w:r w:rsidR="004A054A">
              <w:rPr>
                <w:noProof/>
                <w:webHidden/>
              </w:rPr>
              <w:tab/>
            </w:r>
            <w:r w:rsidR="004A054A">
              <w:rPr>
                <w:noProof/>
                <w:webHidden/>
              </w:rPr>
              <w:fldChar w:fldCharType="begin"/>
            </w:r>
            <w:r w:rsidR="004A054A">
              <w:rPr>
                <w:noProof/>
                <w:webHidden/>
              </w:rPr>
              <w:instrText xml:space="preserve"> PAGEREF _Toc166221544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2C8596F9" w14:textId="4BF47ABC" w:rsidR="004A054A" w:rsidRDefault="00000000">
          <w:pPr>
            <w:pStyle w:val="TOC3"/>
            <w:tabs>
              <w:tab w:val="right" w:leader="dot" w:pos="9350"/>
            </w:tabs>
            <w:rPr>
              <w:noProof/>
              <w:kern w:val="2"/>
              <w14:ligatures w14:val="standardContextual"/>
            </w:rPr>
          </w:pPr>
          <w:hyperlink w:anchor="_Toc166221545" w:history="1">
            <w:r w:rsidR="004A054A" w:rsidRPr="00C41AAB">
              <w:rPr>
                <w:rStyle w:val="Hyperlink"/>
                <w:rFonts w:ascii="Arial" w:hAnsi="Arial" w:cs="Arial"/>
                <w:noProof/>
              </w:rPr>
              <w:t>Section 3 - Formation of committees</w:t>
            </w:r>
            <w:r w:rsidR="004A054A">
              <w:rPr>
                <w:noProof/>
                <w:webHidden/>
              </w:rPr>
              <w:tab/>
            </w:r>
            <w:r w:rsidR="004A054A">
              <w:rPr>
                <w:noProof/>
                <w:webHidden/>
              </w:rPr>
              <w:fldChar w:fldCharType="begin"/>
            </w:r>
            <w:r w:rsidR="004A054A">
              <w:rPr>
                <w:noProof/>
                <w:webHidden/>
              </w:rPr>
              <w:instrText xml:space="preserve"> PAGEREF _Toc166221545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1BFDA3CE" w14:textId="307C7234" w:rsidR="004A054A" w:rsidRDefault="00000000">
          <w:pPr>
            <w:pStyle w:val="TOC3"/>
            <w:tabs>
              <w:tab w:val="right" w:leader="dot" w:pos="9350"/>
            </w:tabs>
            <w:rPr>
              <w:noProof/>
              <w:kern w:val="2"/>
              <w14:ligatures w14:val="standardContextual"/>
            </w:rPr>
          </w:pPr>
          <w:hyperlink w:anchor="_Toc166221546" w:history="1">
            <w:r w:rsidR="004A054A" w:rsidRPr="00C41AAB">
              <w:rPr>
                <w:rStyle w:val="Hyperlink"/>
                <w:rFonts w:ascii="Arial" w:hAnsi="Arial" w:cs="Arial"/>
                <w:noProof/>
              </w:rPr>
              <w:t>Section 4 - Liaison representatives</w:t>
            </w:r>
            <w:r w:rsidR="004A054A">
              <w:rPr>
                <w:noProof/>
                <w:webHidden/>
              </w:rPr>
              <w:tab/>
            </w:r>
            <w:r w:rsidR="004A054A">
              <w:rPr>
                <w:noProof/>
                <w:webHidden/>
              </w:rPr>
              <w:fldChar w:fldCharType="begin"/>
            </w:r>
            <w:r w:rsidR="004A054A">
              <w:rPr>
                <w:noProof/>
                <w:webHidden/>
              </w:rPr>
              <w:instrText xml:space="preserve"> PAGEREF _Toc166221546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6C81C50A" w14:textId="7348ECBC"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47" w:history="1">
            <w:r w:rsidR="004A054A" w:rsidRPr="00C41AAB">
              <w:rPr>
                <w:rStyle w:val="Hyperlink"/>
                <w:rFonts w:ascii="Arial" w:hAnsi="Arial" w:cs="Arial"/>
                <w:noProof/>
              </w:rPr>
              <w:t>ARTICLE 5 - NOMINATION, ELECTION AND APPOINTMENT OF BOARD OF GOVERNORS</w:t>
            </w:r>
            <w:r w:rsidR="004A054A">
              <w:rPr>
                <w:noProof/>
                <w:webHidden/>
              </w:rPr>
              <w:tab/>
            </w:r>
            <w:r w:rsidR="004A054A">
              <w:rPr>
                <w:noProof/>
                <w:webHidden/>
              </w:rPr>
              <w:fldChar w:fldCharType="begin"/>
            </w:r>
            <w:r w:rsidR="004A054A">
              <w:rPr>
                <w:noProof/>
                <w:webHidden/>
              </w:rPr>
              <w:instrText xml:space="preserve"> PAGEREF _Toc166221547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4970FB1B" w14:textId="757D94A3" w:rsidR="004A054A" w:rsidRDefault="00000000">
          <w:pPr>
            <w:pStyle w:val="TOC3"/>
            <w:tabs>
              <w:tab w:val="right" w:leader="dot" w:pos="9350"/>
            </w:tabs>
            <w:rPr>
              <w:noProof/>
              <w:kern w:val="2"/>
              <w14:ligatures w14:val="standardContextual"/>
            </w:rPr>
          </w:pPr>
          <w:hyperlink w:anchor="_Toc166221548" w:history="1">
            <w:r w:rsidR="004A054A" w:rsidRPr="00C41AAB">
              <w:rPr>
                <w:rStyle w:val="Hyperlink"/>
                <w:rFonts w:ascii="Arial" w:hAnsi="Arial" w:cs="Arial"/>
                <w:noProof/>
              </w:rPr>
              <w:t>Section 1 - Nominations</w:t>
            </w:r>
            <w:r w:rsidR="004A054A">
              <w:rPr>
                <w:noProof/>
                <w:webHidden/>
              </w:rPr>
              <w:tab/>
            </w:r>
            <w:r w:rsidR="004A054A">
              <w:rPr>
                <w:noProof/>
                <w:webHidden/>
              </w:rPr>
              <w:fldChar w:fldCharType="begin"/>
            </w:r>
            <w:r w:rsidR="004A054A">
              <w:rPr>
                <w:noProof/>
                <w:webHidden/>
              </w:rPr>
              <w:instrText xml:space="preserve"> PAGEREF _Toc166221548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0E5E18FF" w14:textId="57D93699" w:rsidR="004A054A" w:rsidRDefault="00000000">
          <w:pPr>
            <w:pStyle w:val="TOC3"/>
            <w:tabs>
              <w:tab w:val="right" w:leader="dot" w:pos="9350"/>
            </w:tabs>
            <w:rPr>
              <w:noProof/>
              <w:kern w:val="2"/>
              <w14:ligatures w14:val="standardContextual"/>
            </w:rPr>
          </w:pPr>
          <w:hyperlink w:anchor="_Toc166221549" w:history="1">
            <w:r w:rsidR="004A054A" w:rsidRPr="00C41AAB">
              <w:rPr>
                <w:rStyle w:val="Hyperlink"/>
                <w:rFonts w:ascii="Arial" w:hAnsi="Arial" w:cs="Arial"/>
                <w:noProof/>
              </w:rPr>
              <w:t>Section 2 - Nominating procedure</w:t>
            </w:r>
            <w:r w:rsidR="004A054A">
              <w:rPr>
                <w:noProof/>
                <w:webHidden/>
              </w:rPr>
              <w:tab/>
            </w:r>
            <w:r w:rsidR="004A054A">
              <w:rPr>
                <w:noProof/>
                <w:webHidden/>
              </w:rPr>
              <w:fldChar w:fldCharType="begin"/>
            </w:r>
            <w:r w:rsidR="004A054A">
              <w:rPr>
                <w:noProof/>
                <w:webHidden/>
              </w:rPr>
              <w:instrText xml:space="preserve"> PAGEREF _Toc166221549 \h </w:instrText>
            </w:r>
            <w:r w:rsidR="004A054A">
              <w:rPr>
                <w:noProof/>
                <w:webHidden/>
              </w:rPr>
            </w:r>
            <w:r w:rsidR="004A054A">
              <w:rPr>
                <w:noProof/>
                <w:webHidden/>
              </w:rPr>
              <w:fldChar w:fldCharType="separate"/>
            </w:r>
            <w:r w:rsidR="004A054A">
              <w:rPr>
                <w:noProof/>
                <w:webHidden/>
              </w:rPr>
              <w:t>5</w:t>
            </w:r>
            <w:r w:rsidR="004A054A">
              <w:rPr>
                <w:noProof/>
                <w:webHidden/>
              </w:rPr>
              <w:fldChar w:fldCharType="end"/>
            </w:r>
          </w:hyperlink>
        </w:p>
        <w:p w14:paraId="4AF1AE7A" w14:textId="6BEF9A5F" w:rsidR="004A054A" w:rsidRDefault="00000000">
          <w:pPr>
            <w:pStyle w:val="TOC3"/>
            <w:tabs>
              <w:tab w:val="right" w:leader="dot" w:pos="9350"/>
            </w:tabs>
            <w:rPr>
              <w:noProof/>
              <w:kern w:val="2"/>
              <w14:ligatures w14:val="standardContextual"/>
            </w:rPr>
          </w:pPr>
          <w:hyperlink w:anchor="_Toc166221550" w:history="1">
            <w:r w:rsidR="004A054A" w:rsidRPr="00C41AAB">
              <w:rPr>
                <w:rStyle w:val="Hyperlink"/>
                <w:rFonts w:ascii="Arial" w:hAnsi="Arial" w:cs="Arial"/>
                <w:noProof/>
              </w:rPr>
              <w:t>Section 3 - Within-term vacancies on the Board of Governors</w:t>
            </w:r>
            <w:r w:rsidR="004A054A">
              <w:rPr>
                <w:noProof/>
                <w:webHidden/>
              </w:rPr>
              <w:tab/>
            </w:r>
            <w:r w:rsidR="004A054A">
              <w:rPr>
                <w:noProof/>
                <w:webHidden/>
              </w:rPr>
              <w:fldChar w:fldCharType="begin"/>
            </w:r>
            <w:r w:rsidR="004A054A">
              <w:rPr>
                <w:noProof/>
                <w:webHidden/>
              </w:rPr>
              <w:instrText xml:space="preserve"> PAGEREF _Toc166221550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34BF4EDF" w14:textId="49D386E5" w:rsidR="004A054A" w:rsidRDefault="00000000">
          <w:pPr>
            <w:pStyle w:val="TOC3"/>
            <w:tabs>
              <w:tab w:val="right" w:leader="dot" w:pos="9350"/>
            </w:tabs>
            <w:rPr>
              <w:noProof/>
              <w:kern w:val="2"/>
              <w14:ligatures w14:val="standardContextual"/>
            </w:rPr>
          </w:pPr>
          <w:hyperlink w:anchor="_Toc166221551" w:history="1">
            <w:r w:rsidR="004A054A" w:rsidRPr="00C41AAB">
              <w:rPr>
                <w:rStyle w:val="Hyperlink"/>
                <w:rFonts w:ascii="Arial" w:hAnsi="Arial" w:cs="Arial"/>
                <w:noProof/>
              </w:rPr>
              <w:t>Section 4 - Selection of Officers</w:t>
            </w:r>
            <w:r w:rsidR="004A054A">
              <w:rPr>
                <w:noProof/>
                <w:webHidden/>
              </w:rPr>
              <w:tab/>
            </w:r>
            <w:r w:rsidR="004A054A">
              <w:rPr>
                <w:noProof/>
                <w:webHidden/>
              </w:rPr>
              <w:fldChar w:fldCharType="begin"/>
            </w:r>
            <w:r w:rsidR="004A054A">
              <w:rPr>
                <w:noProof/>
                <w:webHidden/>
              </w:rPr>
              <w:instrText xml:space="preserve"> PAGEREF _Toc166221551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2A417E9B" w14:textId="4DB95E78" w:rsidR="004A054A" w:rsidRDefault="00000000">
          <w:pPr>
            <w:pStyle w:val="TOC3"/>
            <w:tabs>
              <w:tab w:val="right" w:leader="dot" w:pos="9350"/>
            </w:tabs>
            <w:rPr>
              <w:noProof/>
              <w:kern w:val="2"/>
              <w14:ligatures w14:val="standardContextual"/>
            </w:rPr>
          </w:pPr>
          <w:hyperlink w:anchor="_Toc166221552" w:history="1">
            <w:r w:rsidR="004A054A" w:rsidRPr="00C41AAB">
              <w:rPr>
                <w:rStyle w:val="Hyperlink"/>
                <w:rFonts w:ascii="Arial" w:hAnsi="Arial" w:cs="Arial"/>
                <w:noProof/>
              </w:rPr>
              <w:t>Section 5 - Effective date of term</w:t>
            </w:r>
            <w:r w:rsidR="004A054A">
              <w:rPr>
                <w:noProof/>
                <w:webHidden/>
              </w:rPr>
              <w:tab/>
            </w:r>
            <w:r w:rsidR="004A054A">
              <w:rPr>
                <w:noProof/>
                <w:webHidden/>
              </w:rPr>
              <w:fldChar w:fldCharType="begin"/>
            </w:r>
            <w:r w:rsidR="004A054A">
              <w:rPr>
                <w:noProof/>
                <w:webHidden/>
              </w:rPr>
              <w:instrText xml:space="preserve"> PAGEREF _Toc166221552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2DA2BFA0" w14:textId="585E588B" w:rsidR="004A054A" w:rsidRDefault="00000000">
          <w:pPr>
            <w:pStyle w:val="TOC3"/>
            <w:tabs>
              <w:tab w:val="right" w:leader="dot" w:pos="9350"/>
            </w:tabs>
            <w:rPr>
              <w:noProof/>
              <w:kern w:val="2"/>
              <w14:ligatures w14:val="standardContextual"/>
            </w:rPr>
          </w:pPr>
          <w:hyperlink w:anchor="_Toc166221553" w:history="1">
            <w:r w:rsidR="004A054A" w:rsidRPr="00C41AAB">
              <w:rPr>
                <w:rStyle w:val="Hyperlink"/>
                <w:rFonts w:ascii="Arial" w:hAnsi="Arial" w:cs="Arial"/>
                <w:noProof/>
              </w:rPr>
              <w:t>Section 6 - Selection of President-elect</w:t>
            </w:r>
            <w:r w:rsidR="004A054A">
              <w:rPr>
                <w:noProof/>
                <w:webHidden/>
              </w:rPr>
              <w:tab/>
            </w:r>
            <w:r w:rsidR="004A054A">
              <w:rPr>
                <w:noProof/>
                <w:webHidden/>
              </w:rPr>
              <w:fldChar w:fldCharType="begin"/>
            </w:r>
            <w:r w:rsidR="004A054A">
              <w:rPr>
                <w:noProof/>
                <w:webHidden/>
              </w:rPr>
              <w:instrText xml:space="preserve"> PAGEREF _Toc166221553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579E2342" w14:textId="1982AFF2" w:rsidR="004A054A" w:rsidRDefault="00000000">
          <w:pPr>
            <w:pStyle w:val="TOC3"/>
            <w:tabs>
              <w:tab w:val="right" w:leader="dot" w:pos="9350"/>
            </w:tabs>
            <w:rPr>
              <w:noProof/>
              <w:kern w:val="2"/>
              <w14:ligatures w14:val="standardContextual"/>
            </w:rPr>
          </w:pPr>
          <w:hyperlink w:anchor="_Toc166221554" w:history="1">
            <w:r w:rsidR="004A054A" w:rsidRPr="00C41AAB">
              <w:rPr>
                <w:rStyle w:val="Hyperlink"/>
                <w:rFonts w:ascii="Arial" w:hAnsi="Arial" w:cs="Arial"/>
                <w:noProof/>
              </w:rPr>
              <w:t>Section 7 - Term limits</w:t>
            </w:r>
            <w:r w:rsidR="004A054A">
              <w:rPr>
                <w:noProof/>
                <w:webHidden/>
              </w:rPr>
              <w:tab/>
            </w:r>
            <w:r w:rsidR="004A054A">
              <w:rPr>
                <w:noProof/>
                <w:webHidden/>
              </w:rPr>
              <w:fldChar w:fldCharType="begin"/>
            </w:r>
            <w:r w:rsidR="004A054A">
              <w:rPr>
                <w:noProof/>
                <w:webHidden/>
              </w:rPr>
              <w:instrText xml:space="preserve"> PAGEREF _Toc166221554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68BB756A" w14:textId="3088CE02"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55" w:history="1">
            <w:r w:rsidR="004A054A" w:rsidRPr="00C41AAB">
              <w:rPr>
                <w:rStyle w:val="Hyperlink"/>
                <w:rFonts w:ascii="Arial" w:hAnsi="Arial" w:cs="Arial"/>
                <w:noProof/>
              </w:rPr>
              <w:t>ARTICLE 6 - POWERS, PRIVILEGES, AND DUTIES</w:t>
            </w:r>
            <w:r w:rsidR="004A054A">
              <w:rPr>
                <w:noProof/>
                <w:webHidden/>
              </w:rPr>
              <w:tab/>
            </w:r>
            <w:r w:rsidR="004A054A">
              <w:rPr>
                <w:noProof/>
                <w:webHidden/>
              </w:rPr>
              <w:fldChar w:fldCharType="begin"/>
            </w:r>
            <w:r w:rsidR="004A054A">
              <w:rPr>
                <w:noProof/>
                <w:webHidden/>
              </w:rPr>
              <w:instrText xml:space="preserve"> PAGEREF _Toc166221555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7A94468F" w14:textId="17CD11B6" w:rsidR="004A054A" w:rsidRDefault="00000000">
          <w:pPr>
            <w:pStyle w:val="TOC3"/>
            <w:tabs>
              <w:tab w:val="right" w:leader="dot" w:pos="9350"/>
            </w:tabs>
            <w:rPr>
              <w:noProof/>
              <w:kern w:val="2"/>
              <w14:ligatures w14:val="standardContextual"/>
            </w:rPr>
          </w:pPr>
          <w:hyperlink w:anchor="_Toc166221556" w:history="1">
            <w:r w:rsidR="004A054A" w:rsidRPr="00C41AAB">
              <w:rPr>
                <w:rStyle w:val="Hyperlink"/>
                <w:rFonts w:ascii="Arial" w:hAnsi="Arial" w:cs="Arial"/>
                <w:noProof/>
              </w:rPr>
              <w:t>Section 1 - Duties of members</w:t>
            </w:r>
            <w:r w:rsidR="004A054A">
              <w:rPr>
                <w:noProof/>
                <w:webHidden/>
              </w:rPr>
              <w:tab/>
            </w:r>
            <w:r w:rsidR="004A054A">
              <w:rPr>
                <w:noProof/>
                <w:webHidden/>
              </w:rPr>
              <w:fldChar w:fldCharType="begin"/>
            </w:r>
            <w:r w:rsidR="004A054A">
              <w:rPr>
                <w:noProof/>
                <w:webHidden/>
              </w:rPr>
              <w:instrText xml:space="preserve"> PAGEREF _Toc166221556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2563E119" w14:textId="69C0E72B" w:rsidR="004A054A" w:rsidRDefault="00000000">
          <w:pPr>
            <w:pStyle w:val="TOC3"/>
            <w:tabs>
              <w:tab w:val="right" w:leader="dot" w:pos="9350"/>
            </w:tabs>
            <w:rPr>
              <w:noProof/>
              <w:kern w:val="2"/>
              <w14:ligatures w14:val="standardContextual"/>
            </w:rPr>
          </w:pPr>
          <w:hyperlink w:anchor="_Toc166221557" w:history="1">
            <w:r w:rsidR="004A054A" w:rsidRPr="00C41AAB">
              <w:rPr>
                <w:rStyle w:val="Hyperlink"/>
                <w:rFonts w:ascii="Arial" w:hAnsi="Arial" w:cs="Arial"/>
                <w:noProof/>
              </w:rPr>
              <w:t>Section 2 - Duties of the President</w:t>
            </w:r>
            <w:r w:rsidR="004A054A">
              <w:rPr>
                <w:noProof/>
                <w:webHidden/>
              </w:rPr>
              <w:tab/>
            </w:r>
            <w:r w:rsidR="004A054A">
              <w:rPr>
                <w:noProof/>
                <w:webHidden/>
              </w:rPr>
              <w:fldChar w:fldCharType="begin"/>
            </w:r>
            <w:r w:rsidR="004A054A">
              <w:rPr>
                <w:noProof/>
                <w:webHidden/>
              </w:rPr>
              <w:instrText xml:space="preserve"> PAGEREF _Toc166221557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03BF4D62" w14:textId="3D074140" w:rsidR="004A054A" w:rsidRDefault="00000000">
          <w:pPr>
            <w:pStyle w:val="TOC3"/>
            <w:tabs>
              <w:tab w:val="right" w:leader="dot" w:pos="9350"/>
            </w:tabs>
            <w:rPr>
              <w:noProof/>
              <w:kern w:val="2"/>
              <w14:ligatures w14:val="standardContextual"/>
            </w:rPr>
          </w:pPr>
          <w:hyperlink w:anchor="_Toc166221558" w:history="1">
            <w:r w:rsidR="004A054A" w:rsidRPr="00C41AAB">
              <w:rPr>
                <w:rStyle w:val="Hyperlink"/>
                <w:rFonts w:ascii="Arial" w:hAnsi="Arial" w:cs="Arial"/>
                <w:noProof/>
              </w:rPr>
              <w:t>Section 3 - Duties of Officers other than President</w:t>
            </w:r>
            <w:r w:rsidR="004A054A">
              <w:rPr>
                <w:noProof/>
                <w:webHidden/>
              </w:rPr>
              <w:tab/>
            </w:r>
            <w:r w:rsidR="004A054A">
              <w:rPr>
                <w:noProof/>
                <w:webHidden/>
              </w:rPr>
              <w:fldChar w:fldCharType="begin"/>
            </w:r>
            <w:r w:rsidR="004A054A">
              <w:rPr>
                <w:noProof/>
                <w:webHidden/>
              </w:rPr>
              <w:instrText xml:space="preserve"> PAGEREF _Toc166221558 \h </w:instrText>
            </w:r>
            <w:r w:rsidR="004A054A">
              <w:rPr>
                <w:noProof/>
                <w:webHidden/>
              </w:rPr>
            </w:r>
            <w:r w:rsidR="004A054A">
              <w:rPr>
                <w:noProof/>
                <w:webHidden/>
              </w:rPr>
              <w:fldChar w:fldCharType="separate"/>
            </w:r>
            <w:r w:rsidR="004A054A">
              <w:rPr>
                <w:noProof/>
                <w:webHidden/>
              </w:rPr>
              <w:t>6</w:t>
            </w:r>
            <w:r w:rsidR="004A054A">
              <w:rPr>
                <w:noProof/>
                <w:webHidden/>
              </w:rPr>
              <w:fldChar w:fldCharType="end"/>
            </w:r>
          </w:hyperlink>
        </w:p>
        <w:p w14:paraId="5D085F26" w14:textId="350C0D7A"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59" w:history="1">
            <w:r w:rsidR="004A054A" w:rsidRPr="00C41AAB">
              <w:rPr>
                <w:rStyle w:val="Hyperlink"/>
                <w:rFonts w:ascii="Arial" w:hAnsi="Arial" w:cs="Arial"/>
                <w:noProof/>
              </w:rPr>
              <w:t>ARTICLE 7 - FINANCIAL ADMINISTRATION</w:t>
            </w:r>
            <w:r w:rsidR="004A054A">
              <w:rPr>
                <w:noProof/>
                <w:webHidden/>
              </w:rPr>
              <w:tab/>
            </w:r>
            <w:r w:rsidR="004A054A">
              <w:rPr>
                <w:noProof/>
                <w:webHidden/>
              </w:rPr>
              <w:fldChar w:fldCharType="begin"/>
            </w:r>
            <w:r w:rsidR="004A054A">
              <w:rPr>
                <w:noProof/>
                <w:webHidden/>
              </w:rPr>
              <w:instrText xml:space="preserve"> PAGEREF _Toc166221559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253717A3" w14:textId="3CC6DBC1" w:rsidR="004A054A" w:rsidRDefault="00000000">
          <w:pPr>
            <w:pStyle w:val="TOC3"/>
            <w:tabs>
              <w:tab w:val="right" w:leader="dot" w:pos="9350"/>
            </w:tabs>
            <w:rPr>
              <w:noProof/>
              <w:kern w:val="2"/>
              <w14:ligatures w14:val="standardContextual"/>
            </w:rPr>
          </w:pPr>
          <w:hyperlink w:anchor="_Toc166221560" w:history="1">
            <w:r w:rsidR="004A054A" w:rsidRPr="00C41AAB">
              <w:rPr>
                <w:rStyle w:val="Hyperlink"/>
                <w:rFonts w:ascii="Arial" w:hAnsi="Arial" w:cs="Arial"/>
                <w:noProof/>
              </w:rPr>
              <w:t>Section 1 - Financial operations of the Society</w:t>
            </w:r>
            <w:r w:rsidR="004A054A">
              <w:rPr>
                <w:noProof/>
                <w:webHidden/>
              </w:rPr>
              <w:tab/>
            </w:r>
            <w:r w:rsidR="004A054A">
              <w:rPr>
                <w:noProof/>
                <w:webHidden/>
              </w:rPr>
              <w:fldChar w:fldCharType="begin"/>
            </w:r>
            <w:r w:rsidR="004A054A">
              <w:rPr>
                <w:noProof/>
                <w:webHidden/>
              </w:rPr>
              <w:instrText xml:space="preserve"> PAGEREF _Toc166221560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4D929218" w14:textId="15AB18D8" w:rsidR="004A054A" w:rsidRDefault="00000000">
          <w:pPr>
            <w:pStyle w:val="TOC3"/>
            <w:tabs>
              <w:tab w:val="right" w:leader="dot" w:pos="9350"/>
            </w:tabs>
            <w:rPr>
              <w:noProof/>
              <w:kern w:val="2"/>
              <w14:ligatures w14:val="standardContextual"/>
            </w:rPr>
          </w:pPr>
          <w:hyperlink w:anchor="_Toc166221561" w:history="1">
            <w:r w:rsidR="004A054A" w:rsidRPr="00C41AAB">
              <w:rPr>
                <w:rStyle w:val="Hyperlink"/>
                <w:rFonts w:ascii="Arial" w:hAnsi="Arial" w:cs="Arial"/>
                <w:noProof/>
              </w:rPr>
              <w:t>Section 2 - Revenue</w:t>
            </w:r>
            <w:r w:rsidR="004A054A">
              <w:rPr>
                <w:noProof/>
                <w:webHidden/>
              </w:rPr>
              <w:tab/>
            </w:r>
            <w:r w:rsidR="004A054A">
              <w:rPr>
                <w:noProof/>
                <w:webHidden/>
              </w:rPr>
              <w:fldChar w:fldCharType="begin"/>
            </w:r>
            <w:r w:rsidR="004A054A">
              <w:rPr>
                <w:noProof/>
                <w:webHidden/>
              </w:rPr>
              <w:instrText xml:space="preserve"> PAGEREF _Toc166221561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0AFB804F" w14:textId="1AA7F6C9"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62" w:history="1">
            <w:r w:rsidR="004A054A" w:rsidRPr="00C41AAB">
              <w:rPr>
                <w:rStyle w:val="Hyperlink"/>
                <w:rFonts w:ascii="Arial" w:hAnsi="Arial" w:cs="Arial"/>
                <w:noProof/>
              </w:rPr>
              <w:t>ARTICLE 8 MEETINGS</w:t>
            </w:r>
            <w:r w:rsidR="004A054A">
              <w:rPr>
                <w:noProof/>
                <w:webHidden/>
              </w:rPr>
              <w:tab/>
            </w:r>
            <w:r w:rsidR="004A054A">
              <w:rPr>
                <w:noProof/>
                <w:webHidden/>
              </w:rPr>
              <w:fldChar w:fldCharType="begin"/>
            </w:r>
            <w:r w:rsidR="004A054A">
              <w:rPr>
                <w:noProof/>
                <w:webHidden/>
              </w:rPr>
              <w:instrText xml:space="preserve"> PAGEREF _Toc166221562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6D760527" w14:textId="7DD1CB15" w:rsidR="004A054A" w:rsidRDefault="00000000">
          <w:pPr>
            <w:pStyle w:val="TOC3"/>
            <w:tabs>
              <w:tab w:val="right" w:leader="dot" w:pos="9350"/>
            </w:tabs>
            <w:rPr>
              <w:noProof/>
              <w:kern w:val="2"/>
              <w14:ligatures w14:val="standardContextual"/>
            </w:rPr>
          </w:pPr>
          <w:hyperlink w:anchor="_Toc166221563" w:history="1">
            <w:r w:rsidR="004A054A" w:rsidRPr="00C41AAB">
              <w:rPr>
                <w:rStyle w:val="Hyperlink"/>
                <w:rFonts w:ascii="Arial" w:hAnsi="Arial" w:cs="Arial"/>
                <w:noProof/>
              </w:rPr>
              <w:t>Section 1 - Meetings policies</w:t>
            </w:r>
            <w:r w:rsidR="004A054A">
              <w:rPr>
                <w:noProof/>
                <w:webHidden/>
              </w:rPr>
              <w:tab/>
            </w:r>
            <w:r w:rsidR="004A054A">
              <w:rPr>
                <w:noProof/>
                <w:webHidden/>
              </w:rPr>
              <w:fldChar w:fldCharType="begin"/>
            </w:r>
            <w:r w:rsidR="004A054A">
              <w:rPr>
                <w:noProof/>
                <w:webHidden/>
              </w:rPr>
              <w:instrText xml:space="preserve"> PAGEREF _Toc166221563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63B09AAF" w14:textId="0FA4E96D" w:rsidR="004A054A" w:rsidRDefault="00000000">
          <w:pPr>
            <w:pStyle w:val="TOC3"/>
            <w:tabs>
              <w:tab w:val="right" w:leader="dot" w:pos="9350"/>
            </w:tabs>
            <w:rPr>
              <w:noProof/>
              <w:kern w:val="2"/>
              <w14:ligatures w14:val="standardContextual"/>
            </w:rPr>
          </w:pPr>
          <w:hyperlink w:anchor="_Toc166221564" w:history="1">
            <w:r w:rsidR="004A054A" w:rsidRPr="00C41AAB">
              <w:rPr>
                <w:rStyle w:val="Hyperlink"/>
                <w:rFonts w:ascii="Arial" w:hAnsi="Arial" w:cs="Arial"/>
                <w:noProof/>
              </w:rPr>
              <w:t>Section 2 - Society meetings</w:t>
            </w:r>
            <w:r w:rsidR="004A054A">
              <w:rPr>
                <w:noProof/>
                <w:webHidden/>
              </w:rPr>
              <w:tab/>
            </w:r>
            <w:r w:rsidR="004A054A">
              <w:rPr>
                <w:noProof/>
                <w:webHidden/>
              </w:rPr>
              <w:fldChar w:fldCharType="begin"/>
            </w:r>
            <w:r w:rsidR="004A054A">
              <w:rPr>
                <w:noProof/>
                <w:webHidden/>
              </w:rPr>
              <w:instrText xml:space="preserve"> PAGEREF _Toc166221564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092B0C9C" w14:textId="0A406F5B" w:rsidR="004A054A" w:rsidRDefault="00000000">
          <w:pPr>
            <w:pStyle w:val="TOC3"/>
            <w:tabs>
              <w:tab w:val="right" w:leader="dot" w:pos="9350"/>
            </w:tabs>
            <w:rPr>
              <w:noProof/>
              <w:kern w:val="2"/>
              <w14:ligatures w14:val="standardContextual"/>
            </w:rPr>
          </w:pPr>
          <w:hyperlink w:anchor="_Toc166221565" w:history="1">
            <w:r w:rsidR="004A054A" w:rsidRPr="00C41AAB">
              <w:rPr>
                <w:rStyle w:val="Hyperlink"/>
                <w:rFonts w:ascii="Arial" w:hAnsi="Arial" w:cs="Arial"/>
                <w:noProof/>
              </w:rPr>
              <w:t>Section 3 - Time and locations of meetings</w:t>
            </w:r>
            <w:r w:rsidR="004A054A">
              <w:rPr>
                <w:noProof/>
                <w:webHidden/>
              </w:rPr>
              <w:tab/>
            </w:r>
            <w:r w:rsidR="004A054A">
              <w:rPr>
                <w:noProof/>
                <w:webHidden/>
              </w:rPr>
              <w:fldChar w:fldCharType="begin"/>
            </w:r>
            <w:r w:rsidR="004A054A">
              <w:rPr>
                <w:noProof/>
                <w:webHidden/>
              </w:rPr>
              <w:instrText xml:space="preserve"> PAGEREF _Toc166221565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538F78C3" w14:textId="61446235" w:rsidR="004A054A" w:rsidRDefault="00000000">
          <w:pPr>
            <w:pStyle w:val="TOC3"/>
            <w:tabs>
              <w:tab w:val="right" w:leader="dot" w:pos="9350"/>
            </w:tabs>
            <w:rPr>
              <w:noProof/>
              <w:kern w:val="2"/>
              <w14:ligatures w14:val="standardContextual"/>
            </w:rPr>
          </w:pPr>
          <w:hyperlink w:anchor="_Toc166221566" w:history="1">
            <w:r w:rsidR="004A054A" w:rsidRPr="00C41AAB">
              <w:rPr>
                <w:rStyle w:val="Hyperlink"/>
                <w:rFonts w:ascii="Arial" w:hAnsi="Arial" w:cs="Arial"/>
                <w:noProof/>
              </w:rPr>
              <w:t>Section 4 - Equal access by members</w:t>
            </w:r>
            <w:r w:rsidR="004A054A">
              <w:rPr>
                <w:noProof/>
                <w:webHidden/>
              </w:rPr>
              <w:tab/>
            </w:r>
            <w:r w:rsidR="004A054A">
              <w:rPr>
                <w:noProof/>
                <w:webHidden/>
              </w:rPr>
              <w:fldChar w:fldCharType="begin"/>
            </w:r>
            <w:r w:rsidR="004A054A">
              <w:rPr>
                <w:noProof/>
                <w:webHidden/>
              </w:rPr>
              <w:instrText xml:space="preserve"> PAGEREF _Toc166221566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4218C49B" w14:textId="0AA86A82" w:rsidR="004A054A" w:rsidRDefault="00000000">
          <w:pPr>
            <w:pStyle w:val="TOC3"/>
            <w:tabs>
              <w:tab w:val="right" w:leader="dot" w:pos="9350"/>
            </w:tabs>
            <w:rPr>
              <w:noProof/>
              <w:kern w:val="2"/>
              <w14:ligatures w14:val="standardContextual"/>
            </w:rPr>
          </w:pPr>
          <w:hyperlink w:anchor="_Toc166221567" w:history="1">
            <w:r w:rsidR="004A054A" w:rsidRPr="00C41AAB">
              <w:rPr>
                <w:rStyle w:val="Hyperlink"/>
                <w:rFonts w:ascii="Arial" w:hAnsi="Arial" w:cs="Arial"/>
                <w:noProof/>
              </w:rPr>
              <w:t>Section 5 - Board of Governors meeting</w:t>
            </w:r>
            <w:r w:rsidR="004A054A">
              <w:rPr>
                <w:noProof/>
                <w:webHidden/>
              </w:rPr>
              <w:tab/>
            </w:r>
            <w:r w:rsidR="004A054A">
              <w:rPr>
                <w:noProof/>
                <w:webHidden/>
              </w:rPr>
              <w:fldChar w:fldCharType="begin"/>
            </w:r>
            <w:r w:rsidR="004A054A">
              <w:rPr>
                <w:noProof/>
                <w:webHidden/>
              </w:rPr>
              <w:instrText xml:space="preserve"> PAGEREF _Toc166221567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4B3B3A23" w14:textId="17BF4280" w:rsidR="004A054A" w:rsidRDefault="00000000">
          <w:pPr>
            <w:pStyle w:val="TOC3"/>
            <w:tabs>
              <w:tab w:val="right" w:leader="dot" w:pos="9350"/>
            </w:tabs>
            <w:rPr>
              <w:noProof/>
              <w:kern w:val="2"/>
              <w14:ligatures w14:val="standardContextual"/>
            </w:rPr>
          </w:pPr>
          <w:hyperlink w:anchor="_Toc166221568" w:history="1">
            <w:r w:rsidR="004A054A" w:rsidRPr="00C41AAB">
              <w:rPr>
                <w:rStyle w:val="Hyperlink"/>
                <w:rFonts w:ascii="Arial" w:hAnsi="Arial" w:cs="Arial"/>
                <w:noProof/>
              </w:rPr>
              <w:t>Section 6 - Quorum</w:t>
            </w:r>
            <w:r w:rsidR="004A054A">
              <w:rPr>
                <w:noProof/>
                <w:webHidden/>
              </w:rPr>
              <w:tab/>
            </w:r>
            <w:r w:rsidR="004A054A">
              <w:rPr>
                <w:noProof/>
                <w:webHidden/>
              </w:rPr>
              <w:fldChar w:fldCharType="begin"/>
            </w:r>
            <w:r w:rsidR="004A054A">
              <w:rPr>
                <w:noProof/>
                <w:webHidden/>
              </w:rPr>
              <w:instrText xml:space="preserve"> PAGEREF _Toc166221568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3A3223A9" w14:textId="59FD77ED" w:rsidR="004A054A" w:rsidRDefault="00000000">
          <w:pPr>
            <w:pStyle w:val="TOC3"/>
            <w:tabs>
              <w:tab w:val="right" w:leader="dot" w:pos="9350"/>
            </w:tabs>
            <w:rPr>
              <w:noProof/>
              <w:kern w:val="2"/>
              <w14:ligatures w14:val="standardContextual"/>
            </w:rPr>
          </w:pPr>
          <w:hyperlink w:anchor="_Toc166221569" w:history="1">
            <w:r w:rsidR="004A054A" w:rsidRPr="00C41AAB">
              <w:rPr>
                <w:rStyle w:val="Hyperlink"/>
                <w:rFonts w:ascii="Arial" w:hAnsi="Arial" w:cs="Arial"/>
                <w:noProof/>
              </w:rPr>
              <w:t>Section 7 - Voting requirements</w:t>
            </w:r>
            <w:r w:rsidR="004A054A">
              <w:rPr>
                <w:noProof/>
                <w:webHidden/>
              </w:rPr>
              <w:tab/>
            </w:r>
            <w:r w:rsidR="004A054A">
              <w:rPr>
                <w:noProof/>
                <w:webHidden/>
              </w:rPr>
              <w:fldChar w:fldCharType="begin"/>
            </w:r>
            <w:r w:rsidR="004A054A">
              <w:rPr>
                <w:noProof/>
                <w:webHidden/>
              </w:rPr>
              <w:instrText xml:space="preserve"> PAGEREF _Toc166221569 \h </w:instrText>
            </w:r>
            <w:r w:rsidR="004A054A">
              <w:rPr>
                <w:noProof/>
                <w:webHidden/>
              </w:rPr>
            </w:r>
            <w:r w:rsidR="004A054A">
              <w:rPr>
                <w:noProof/>
                <w:webHidden/>
              </w:rPr>
              <w:fldChar w:fldCharType="separate"/>
            </w:r>
            <w:r w:rsidR="004A054A">
              <w:rPr>
                <w:noProof/>
                <w:webHidden/>
              </w:rPr>
              <w:t>9</w:t>
            </w:r>
            <w:r w:rsidR="004A054A">
              <w:rPr>
                <w:noProof/>
                <w:webHidden/>
              </w:rPr>
              <w:fldChar w:fldCharType="end"/>
            </w:r>
          </w:hyperlink>
        </w:p>
        <w:p w14:paraId="308EE728" w14:textId="62B0A517" w:rsidR="004A054A" w:rsidRDefault="00000000">
          <w:pPr>
            <w:pStyle w:val="TOC3"/>
            <w:tabs>
              <w:tab w:val="right" w:leader="dot" w:pos="9350"/>
            </w:tabs>
            <w:rPr>
              <w:noProof/>
              <w:kern w:val="2"/>
              <w14:ligatures w14:val="standardContextual"/>
            </w:rPr>
          </w:pPr>
          <w:hyperlink w:anchor="_Toc166221570" w:history="1">
            <w:r w:rsidR="004A054A" w:rsidRPr="00C41AAB">
              <w:rPr>
                <w:rStyle w:val="Hyperlink"/>
                <w:rFonts w:ascii="Arial" w:hAnsi="Arial" w:cs="Arial"/>
                <w:noProof/>
              </w:rPr>
              <w:t>Section 8 - Chapter activities</w:t>
            </w:r>
            <w:r w:rsidR="004A054A">
              <w:rPr>
                <w:noProof/>
                <w:webHidden/>
              </w:rPr>
              <w:tab/>
            </w:r>
            <w:r w:rsidR="004A054A">
              <w:rPr>
                <w:noProof/>
                <w:webHidden/>
              </w:rPr>
              <w:fldChar w:fldCharType="begin"/>
            </w:r>
            <w:r w:rsidR="004A054A">
              <w:rPr>
                <w:noProof/>
                <w:webHidden/>
              </w:rPr>
              <w:instrText xml:space="preserve"> PAGEREF _Toc166221570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7546BE6C" w14:textId="757C5101"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71" w:history="1">
            <w:r w:rsidR="004A054A" w:rsidRPr="00C41AAB">
              <w:rPr>
                <w:rStyle w:val="Hyperlink"/>
                <w:rFonts w:ascii="Arial" w:hAnsi="Arial" w:cs="Arial"/>
                <w:noProof/>
              </w:rPr>
              <w:t>ARTICLE 9 PUBLICATIONS</w:t>
            </w:r>
            <w:r w:rsidR="004A054A">
              <w:rPr>
                <w:noProof/>
                <w:webHidden/>
              </w:rPr>
              <w:tab/>
            </w:r>
            <w:r w:rsidR="004A054A">
              <w:rPr>
                <w:noProof/>
                <w:webHidden/>
              </w:rPr>
              <w:fldChar w:fldCharType="begin"/>
            </w:r>
            <w:r w:rsidR="004A054A">
              <w:rPr>
                <w:noProof/>
                <w:webHidden/>
              </w:rPr>
              <w:instrText xml:space="preserve"> PAGEREF _Toc166221571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36042DB8" w14:textId="0C501ED5" w:rsidR="004A054A" w:rsidRDefault="00000000">
          <w:pPr>
            <w:pStyle w:val="TOC3"/>
            <w:tabs>
              <w:tab w:val="right" w:leader="dot" w:pos="9350"/>
            </w:tabs>
            <w:rPr>
              <w:noProof/>
              <w:kern w:val="2"/>
              <w14:ligatures w14:val="standardContextual"/>
            </w:rPr>
          </w:pPr>
          <w:hyperlink w:anchor="_Toc166221572" w:history="1">
            <w:r w:rsidR="004A054A" w:rsidRPr="00C41AAB">
              <w:rPr>
                <w:rStyle w:val="Hyperlink"/>
                <w:rFonts w:ascii="Arial" w:hAnsi="Arial" w:cs="Arial"/>
                <w:noProof/>
              </w:rPr>
              <w:t>Section 1 - Publication policies.</w:t>
            </w:r>
            <w:r w:rsidR="004A054A">
              <w:rPr>
                <w:noProof/>
                <w:webHidden/>
              </w:rPr>
              <w:tab/>
            </w:r>
            <w:r w:rsidR="004A054A">
              <w:rPr>
                <w:noProof/>
                <w:webHidden/>
              </w:rPr>
              <w:fldChar w:fldCharType="begin"/>
            </w:r>
            <w:r w:rsidR="004A054A">
              <w:rPr>
                <w:noProof/>
                <w:webHidden/>
              </w:rPr>
              <w:instrText xml:space="preserve"> PAGEREF _Toc166221572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595AC8AE" w14:textId="1BFDB80B" w:rsidR="004A054A" w:rsidRDefault="00000000">
          <w:pPr>
            <w:pStyle w:val="TOC3"/>
            <w:tabs>
              <w:tab w:val="right" w:leader="dot" w:pos="9350"/>
            </w:tabs>
            <w:rPr>
              <w:noProof/>
              <w:kern w:val="2"/>
              <w14:ligatures w14:val="standardContextual"/>
            </w:rPr>
          </w:pPr>
          <w:hyperlink w:anchor="_Toc166221573" w:history="1">
            <w:r w:rsidR="004A054A" w:rsidRPr="00C41AAB">
              <w:rPr>
                <w:rStyle w:val="Hyperlink"/>
                <w:rFonts w:ascii="Arial" w:hAnsi="Arial" w:cs="Arial"/>
                <w:noProof/>
              </w:rPr>
              <w:t>Section 2 - Appointment of associate and guest editors</w:t>
            </w:r>
            <w:r w:rsidR="004A054A">
              <w:rPr>
                <w:noProof/>
                <w:webHidden/>
              </w:rPr>
              <w:tab/>
            </w:r>
            <w:r w:rsidR="004A054A">
              <w:rPr>
                <w:noProof/>
                <w:webHidden/>
              </w:rPr>
              <w:fldChar w:fldCharType="begin"/>
            </w:r>
            <w:r w:rsidR="004A054A">
              <w:rPr>
                <w:noProof/>
                <w:webHidden/>
              </w:rPr>
              <w:instrText xml:space="preserve"> PAGEREF _Toc166221573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0AD19714" w14:textId="2F944204"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74" w:history="1">
            <w:r w:rsidR="004A054A" w:rsidRPr="00C41AAB">
              <w:rPr>
                <w:rStyle w:val="Hyperlink"/>
                <w:rFonts w:ascii="Arial" w:hAnsi="Arial" w:cs="Arial"/>
                <w:noProof/>
              </w:rPr>
              <w:t>ARTICLE 10 - RECALL</w:t>
            </w:r>
            <w:r w:rsidR="004A054A">
              <w:rPr>
                <w:noProof/>
                <w:webHidden/>
              </w:rPr>
              <w:tab/>
            </w:r>
            <w:r w:rsidR="004A054A">
              <w:rPr>
                <w:noProof/>
                <w:webHidden/>
              </w:rPr>
              <w:fldChar w:fldCharType="begin"/>
            </w:r>
            <w:r w:rsidR="004A054A">
              <w:rPr>
                <w:noProof/>
                <w:webHidden/>
              </w:rPr>
              <w:instrText xml:space="preserve"> PAGEREF _Toc166221574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259D81E8" w14:textId="1BC79EC4" w:rsidR="004A054A" w:rsidRDefault="00000000">
          <w:pPr>
            <w:pStyle w:val="TOC3"/>
            <w:tabs>
              <w:tab w:val="right" w:leader="dot" w:pos="9350"/>
            </w:tabs>
            <w:rPr>
              <w:noProof/>
              <w:kern w:val="2"/>
              <w14:ligatures w14:val="standardContextual"/>
            </w:rPr>
          </w:pPr>
          <w:hyperlink w:anchor="_Toc166221575" w:history="1">
            <w:r w:rsidR="004A054A" w:rsidRPr="00C41AAB">
              <w:rPr>
                <w:rStyle w:val="Hyperlink"/>
                <w:rFonts w:ascii="Arial" w:hAnsi="Arial" w:cs="Arial"/>
                <w:noProof/>
              </w:rPr>
              <w:t>Section 1 - Recall of Officers</w:t>
            </w:r>
            <w:r w:rsidR="004A054A">
              <w:rPr>
                <w:noProof/>
                <w:webHidden/>
              </w:rPr>
              <w:tab/>
            </w:r>
            <w:r w:rsidR="004A054A">
              <w:rPr>
                <w:noProof/>
                <w:webHidden/>
              </w:rPr>
              <w:fldChar w:fldCharType="begin"/>
            </w:r>
            <w:r w:rsidR="004A054A">
              <w:rPr>
                <w:noProof/>
                <w:webHidden/>
              </w:rPr>
              <w:instrText xml:space="preserve"> PAGEREF _Toc166221575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268D5821" w14:textId="6550094D" w:rsidR="004A054A" w:rsidRDefault="00000000">
          <w:pPr>
            <w:pStyle w:val="TOC3"/>
            <w:tabs>
              <w:tab w:val="right" w:leader="dot" w:pos="9350"/>
            </w:tabs>
            <w:rPr>
              <w:noProof/>
              <w:kern w:val="2"/>
              <w14:ligatures w14:val="standardContextual"/>
            </w:rPr>
          </w:pPr>
          <w:hyperlink w:anchor="_Toc166221576" w:history="1">
            <w:r w:rsidR="004A054A" w:rsidRPr="00C41AAB">
              <w:rPr>
                <w:rStyle w:val="Hyperlink"/>
                <w:rFonts w:ascii="Arial" w:hAnsi="Arial" w:cs="Arial"/>
                <w:noProof/>
              </w:rPr>
              <w:t>Section 2 - Recall voting procedures</w:t>
            </w:r>
            <w:r w:rsidR="004A054A">
              <w:rPr>
                <w:noProof/>
                <w:webHidden/>
              </w:rPr>
              <w:tab/>
            </w:r>
            <w:r w:rsidR="004A054A">
              <w:rPr>
                <w:noProof/>
                <w:webHidden/>
              </w:rPr>
              <w:fldChar w:fldCharType="begin"/>
            </w:r>
            <w:r w:rsidR="004A054A">
              <w:rPr>
                <w:noProof/>
                <w:webHidden/>
              </w:rPr>
              <w:instrText xml:space="preserve"> PAGEREF _Toc166221576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177AC255" w14:textId="6E26B038" w:rsidR="004A054A" w:rsidRDefault="00000000">
          <w:pPr>
            <w:pStyle w:val="TOC3"/>
            <w:tabs>
              <w:tab w:val="right" w:leader="dot" w:pos="9350"/>
            </w:tabs>
            <w:rPr>
              <w:noProof/>
              <w:kern w:val="2"/>
              <w14:ligatures w14:val="standardContextual"/>
            </w:rPr>
          </w:pPr>
          <w:hyperlink w:anchor="_Toc166221577" w:history="1">
            <w:r w:rsidR="004A054A" w:rsidRPr="00C41AAB">
              <w:rPr>
                <w:rStyle w:val="Hyperlink"/>
                <w:rFonts w:ascii="Arial" w:hAnsi="Arial" w:cs="Arial"/>
                <w:noProof/>
              </w:rPr>
              <w:t>Section 3 - Replacement of a recalled Officer</w:t>
            </w:r>
            <w:r w:rsidR="004A054A">
              <w:rPr>
                <w:noProof/>
                <w:webHidden/>
              </w:rPr>
              <w:tab/>
            </w:r>
            <w:r w:rsidR="004A054A">
              <w:rPr>
                <w:noProof/>
                <w:webHidden/>
              </w:rPr>
              <w:fldChar w:fldCharType="begin"/>
            </w:r>
            <w:r w:rsidR="004A054A">
              <w:rPr>
                <w:noProof/>
                <w:webHidden/>
              </w:rPr>
              <w:instrText xml:space="preserve"> PAGEREF _Toc166221577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5B7DF046" w14:textId="37DB2177" w:rsidR="004A054A" w:rsidRDefault="00000000">
          <w:pPr>
            <w:pStyle w:val="TOC2"/>
            <w:tabs>
              <w:tab w:val="right" w:leader="dot" w:pos="9350"/>
            </w:tabs>
            <w:rPr>
              <w:rFonts w:asciiTheme="minorHAnsi" w:hAnsiTheme="minorHAnsi"/>
              <w:noProof/>
              <w:kern w:val="2"/>
              <w:sz w:val="22"/>
              <w:szCs w:val="22"/>
              <w14:ligatures w14:val="standardContextual"/>
            </w:rPr>
          </w:pPr>
          <w:hyperlink w:anchor="_Toc166221578" w:history="1">
            <w:r w:rsidR="004A054A" w:rsidRPr="00C41AAB">
              <w:rPr>
                <w:rStyle w:val="Hyperlink"/>
                <w:rFonts w:ascii="Arial" w:hAnsi="Arial" w:cs="Arial"/>
                <w:noProof/>
              </w:rPr>
              <w:t>ARTICLE 11 - AMENDMENTS</w:t>
            </w:r>
            <w:r w:rsidR="004A054A">
              <w:rPr>
                <w:noProof/>
                <w:webHidden/>
              </w:rPr>
              <w:tab/>
            </w:r>
            <w:r w:rsidR="004A054A">
              <w:rPr>
                <w:noProof/>
                <w:webHidden/>
              </w:rPr>
              <w:fldChar w:fldCharType="begin"/>
            </w:r>
            <w:r w:rsidR="004A054A">
              <w:rPr>
                <w:noProof/>
                <w:webHidden/>
              </w:rPr>
              <w:instrText xml:space="preserve"> PAGEREF _Toc166221578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09778C84" w14:textId="0225D9F6" w:rsidR="004A054A" w:rsidRDefault="00000000">
          <w:pPr>
            <w:pStyle w:val="TOC3"/>
            <w:tabs>
              <w:tab w:val="right" w:leader="dot" w:pos="9350"/>
            </w:tabs>
            <w:rPr>
              <w:noProof/>
              <w:kern w:val="2"/>
              <w14:ligatures w14:val="standardContextual"/>
            </w:rPr>
          </w:pPr>
          <w:hyperlink w:anchor="_Toc166221579" w:history="1">
            <w:r w:rsidR="004A054A" w:rsidRPr="00C41AAB">
              <w:rPr>
                <w:rStyle w:val="Hyperlink"/>
                <w:rFonts w:ascii="Arial" w:hAnsi="Arial" w:cs="Arial"/>
                <w:noProof/>
              </w:rPr>
              <w:t>Section 1 - Adoption and amendments</w:t>
            </w:r>
            <w:r w:rsidR="004A054A">
              <w:rPr>
                <w:noProof/>
                <w:webHidden/>
              </w:rPr>
              <w:tab/>
            </w:r>
            <w:r w:rsidR="004A054A">
              <w:rPr>
                <w:noProof/>
                <w:webHidden/>
              </w:rPr>
              <w:fldChar w:fldCharType="begin"/>
            </w:r>
            <w:r w:rsidR="004A054A">
              <w:rPr>
                <w:noProof/>
                <w:webHidden/>
              </w:rPr>
              <w:instrText xml:space="preserve"> PAGEREF _Toc166221579 \h </w:instrText>
            </w:r>
            <w:r w:rsidR="004A054A">
              <w:rPr>
                <w:noProof/>
                <w:webHidden/>
              </w:rPr>
            </w:r>
            <w:r w:rsidR="004A054A">
              <w:rPr>
                <w:noProof/>
                <w:webHidden/>
              </w:rPr>
              <w:fldChar w:fldCharType="separate"/>
            </w:r>
            <w:r w:rsidR="004A054A">
              <w:rPr>
                <w:noProof/>
                <w:webHidden/>
              </w:rPr>
              <w:t>10</w:t>
            </w:r>
            <w:r w:rsidR="004A054A">
              <w:rPr>
                <w:noProof/>
                <w:webHidden/>
              </w:rPr>
              <w:fldChar w:fldCharType="end"/>
            </w:r>
          </w:hyperlink>
        </w:p>
        <w:p w14:paraId="4A566AAF" w14:textId="6489C923" w:rsidR="004A054A" w:rsidRDefault="00000000">
          <w:pPr>
            <w:pStyle w:val="TOC3"/>
            <w:tabs>
              <w:tab w:val="right" w:leader="dot" w:pos="9350"/>
            </w:tabs>
            <w:rPr>
              <w:noProof/>
              <w:kern w:val="2"/>
              <w14:ligatures w14:val="standardContextual"/>
            </w:rPr>
          </w:pPr>
          <w:hyperlink w:anchor="_Toc166221580" w:history="1">
            <w:r w:rsidR="004A054A" w:rsidRPr="00C41AAB">
              <w:rPr>
                <w:rStyle w:val="Hyperlink"/>
                <w:rFonts w:ascii="Arial" w:hAnsi="Arial" w:cs="Arial"/>
                <w:noProof/>
              </w:rPr>
              <w:t>Section 2 - Bylaws Amendment</w:t>
            </w:r>
            <w:r w:rsidR="004A054A">
              <w:rPr>
                <w:noProof/>
                <w:webHidden/>
              </w:rPr>
              <w:tab/>
            </w:r>
            <w:r w:rsidR="004A054A">
              <w:rPr>
                <w:noProof/>
                <w:webHidden/>
              </w:rPr>
              <w:fldChar w:fldCharType="begin"/>
            </w:r>
            <w:r w:rsidR="004A054A">
              <w:rPr>
                <w:noProof/>
                <w:webHidden/>
              </w:rPr>
              <w:instrText xml:space="preserve"> PAGEREF _Toc166221580 \h </w:instrText>
            </w:r>
            <w:r w:rsidR="004A054A">
              <w:rPr>
                <w:noProof/>
                <w:webHidden/>
              </w:rPr>
            </w:r>
            <w:r w:rsidR="004A054A">
              <w:rPr>
                <w:noProof/>
                <w:webHidden/>
              </w:rPr>
              <w:fldChar w:fldCharType="separate"/>
            </w:r>
            <w:r w:rsidR="004A054A">
              <w:rPr>
                <w:noProof/>
                <w:webHidden/>
              </w:rPr>
              <w:t>11</w:t>
            </w:r>
            <w:r w:rsidR="004A054A">
              <w:rPr>
                <w:noProof/>
                <w:webHidden/>
              </w:rPr>
              <w:fldChar w:fldCharType="end"/>
            </w:r>
          </w:hyperlink>
        </w:p>
        <w:p w14:paraId="7047A765" w14:textId="70C04CD0" w:rsidR="004A054A" w:rsidRDefault="00000000">
          <w:pPr>
            <w:pStyle w:val="TOC3"/>
            <w:tabs>
              <w:tab w:val="right" w:leader="dot" w:pos="9350"/>
            </w:tabs>
            <w:rPr>
              <w:noProof/>
              <w:kern w:val="2"/>
              <w14:ligatures w14:val="standardContextual"/>
            </w:rPr>
          </w:pPr>
          <w:hyperlink w:anchor="_Toc166221581" w:history="1">
            <w:r w:rsidR="004A054A" w:rsidRPr="00C41AAB">
              <w:rPr>
                <w:rStyle w:val="Hyperlink"/>
                <w:rFonts w:ascii="Arial" w:hAnsi="Arial" w:cs="Arial"/>
                <w:noProof/>
              </w:rPr>
              <w:t>Section 3 - Precedence of IEEE Constitution, Bylaws and Policies</w:t>
            </w:r>
            <w:r w:rsidR="004A054A">
              <w:rPr>
                <w:noProof/>
                <w:webHidden/>
              </w:rPr>
              <w:tab/>
            </w:r>
            <w:r w:rsidR="004A054A">
              <w:rPr>
                <w:noProof/>
                <w:webHidden/>
              </w:rPr>
              <w:fldChar w:fldCharType="begin"/>
            </w:r>
            <w:r w:rsidR="004A054A">
              <w:rPr>
                <w:noProof/>
                <w:webHidden/>
              </w:rPr>
              <w:instrText xml:space="preserve"> PAGEREF _Toc166221581 \h </w:instrText>
            </w:r>
            <w:r w:rsidR="004A054A">
              <w:rPr>
                <w:noProof/>
                <w:webHidden/>
              </w:rPr>
            </w:r>
            <w:r w:rsidR="004A054A">
              <w:rPr>
                <w:noProof/>
                <w:webHidden/>
              </w:rPr>
              <w:fldChar w:fldCharType="separate"/>
            </w:r>
            <w:r w:rsidR="004A054A">
              <w:rPr>
                <w:noProof/>
                <w:webHidden/>
              </w:rPr>
              <w:t>11</w:t>
            </w:r>
            <w:r w:rsidR="004A054A">
              <w:rPr>
                <w:noProof/>
                <w:webHidden/>
              </w:rPr>
              <w:fldChar w:fldCharType="end"/>
            </w:r>
          </w:hyperlink>
        </w:p>
        <w:p w14:paraId="7DC98F86" w14:textId="07EDB625" w:rsidR="008404F7" w:rsidRPr="00E94951" w:rsidRDefault="008404F7">
          <w:pPr>
            <w:rPr>
              <w:rFonts w:ascii="Arial" w:hAnsi="Arial" w:cs="Arial"/>
            </w:rPr>
          </w:pPr>
          <w:r w:rsidRPr="00E94951">
            <w:rPr>
              <w:rFonts w:ascii="Arial" w:hAnsi="Arial" w:cs="Arial"/>
              <w:sz w:val="24"/>
              <w:szCs w:val="24"/>
            </w:rPr>
            <w:fldChar w:fldCharType="end"/>
          </w:r>
        </w:p>
      </w:sdtContent>
    </w:sdt>
    <w:p w14:paraId="38940D94" w14:textId="77777777" w:rsidR="008404F7" w:rsidRPr="00E94951" w:rsidRDefault="008404F7" w:rsidP="00960020">
      <w:pPr>
        <w:pStyle w:val="Heading1"/>
        <w:spacing w:before="0"/>
        <w:rPr>
          <w:rFonts w:ascii="Arial" w:hAnsi="Arial" w:cs="Arial"/>
        </w:rPr>
        <w:sectPr w:rsidR="008404F7" w:rsidRPr="00E94951" w:rsidSect="00264D54">
          <w:pgSz w:w="12240" w:h="15840"/>
          <w:pgMar w:top="1440" w:right="1440" w:bottom="1440" w:left="1440" w:header="720" w:footer="720" w:gutter="0"/>
          <w:cols w:space="720"/>
          <w:docGrid w:linePitch="360"/>
        </w:sectPr>
      </w:pPr>
    </w:p>
    <w:p w14:paraId="22D9B106" w14:textId="77777777" w:rsidR="00CC1301" w:rsidRPr="00E94951" w:rsidRDefault="00CC1301" w:rsidP="00960020">
      <w:pPr>
        <w:pStyle w:val="Heading1"/>
        <w:spacing w:before="0"/>
        <w:rPr>
          <w:rFonts w:ascii="Arial" w:hAnsi="Arial" w:cs="Arial"/>
        </w:rPr>
      </w:pPr>
      <w:r w:rsidRPr="00E94951">
        <w:rPr>
          <w:rFonts w:ascii="Arial" w:hAnsi="Arial" w:cs="Arial"/>
        </w:rPr>
        <w:lastRenderedPageBreak/>
        <w:t xml:space="preserve">CONSTITUTION </w:t>
      </w:r>
    </w:p>
    <w:p w14:paraId="1468E6E2" w14:textId="77777777" w:rsidR="00CC1301" w:rsidRPr="00E94951" w:rsidRDefault="00CC1301" w:rsidP="00960020">
      <w:pPr>
        <w:pStyle w:val="Heading1"/>
        <w:spacing w:before="0"/>
        <w:rPr>
          <w:rFonts w:ascii="Arial" w:hAnsi="Arial" w:cs="Arial"/>
        </w:rPr>
      </w:pPr>
      <w:r w:rsidRPr="00E94951">
        <w:rPr>
          <w:rFonts w:ascii="Arial" w:hAnsi="Arial" w:cs="Arial"/>
        </w:rPr>
        <w:t xml:space="preserve">PRODUCT SAFETY ENGINEERING SOCIETY </w:t>
      </w:r>
    </w:p>
    <w:p w14:paraId="176E2C51" w14:textId="77777777" w:rsidR="0087550E" w:rsidRPr="00E94951" w:rsidRDefault="0087550E" w:rsidP="00CC1301">
      <w:pPr>
        <w:autoSpaceDE w:val="0"/>
        <w:autoSpaceDN w:val="0"/>
        <w:adjustRightInd w:val="0"/>
        <w:spacing w:after="0" w:line="240" w:lineRule="auto"/>
        <w:outlineLvl w:val="0"/>
        <w:rPr>
          <w:rFonts w:ascii="Arial" w:hAnsi="Arial" w:cs="Arial"/>
          <w:b/>
          <w:bCs/>
          <w:sz w:val="20"/>
          <w:szCs w:val="20"/>
        </w:rPr>
      </w:pPr>
    </w:p>
    <w:p w14:paraId="78A6EC73" w14:textId="77777777" w:rsidR="00CC1301" w:rsidRPr="00E94951" w:rsidRDefault="00CC1301" w:rsidP="00960020">
      <w:pPr>
        <w:pStyle w:val="Heading2"/>
        <w:rPr>
          <w:rFonts w:ascii="Arial" w:hAnsi="Arial" w:cs="Arial"/>
        </w:rPr>
      </w:pPr>
      <w:bookmarkStart w:id="0" w:name="_Toc166221533"/>
      <w:r w:rsidRPr="00E94951">
        <w:rPr>
          <w:rStyle w:val="Heading1Char"/>
          <w:rFonts w:ascii="Arial" w:hAnsi="Arial" w:cs="Arial"/>
          <w:b/>
          <w:bCs/>
          <w:color w:val="4F81BD" w:themeColor="accent1"/>
          <w:sz w:val="26"/>
          <w:szCs w:val="26"/>
        </w:rPr>
        <w:t xml:space="preserve">ARTICLE </w:t>
      </w:r>
      <w:r w:rsidR="0087550E" w:rsidRPr="00E94951">
        <w:rPr>
          <w:rStyle w:val="Heading1Char"/>
          <w:rFonts w:ascii="Arial" w:hAnsi="Arial" w:cs="Arial"/>
          <w:b/>
          <w:bCs/>
          <w:color w:val="4F81BD" w:themeColor="accent1"/>
          <w:sz w:val="26"/>
          <w:szCs w:val="26"/>
        </w:rPr>
        <w:t>1</w:t>
      </w:r>
      <w:r w:rsidRPr="00E94951">
        <w:rPr>
          <w:rFonts w:ascii="Arial" w:hAnsi="Arial" w:cs="Arial"/>
        </w:rPr>
        <w:t xml:space="preserve"> </w:t>
      </w:r>
      <w:r w:rsidR="00960020" w:rsidRPr="00E94951">
        <w:rPr>
          <w:rFonts w:ascii="Arial" w:hAnsi="Arial" w:cs="Arial"/>
        </w:rPr>
        <w:t xml:space="preserve">- </w:t>
      </w:r>
      <w:r w:rsidRPr="00E94951">
        <w:rPr>
          <w:rFonts w:ascii="Arial" w:hAnsi="Arial" w:cs="Arial"/>
        </w:rPr>
        <w:t>NAME AND PURPOSE</w:t>
      </w:r>
      <w:bookmarkEnd w:id="0"/>
      <w:r w:rsidRPr="00E94951">
        <w:rPr>
          <w:rFonts w:ascii="Arial" w:hAnsi="Arial" w:cs="Arial"/>
        </w:rPr>
        <w:t xml:space="preserve"> </w:t>
      </w:r>
    </w:p>
    <w:p w14:paraId="36C9ED7E" w14:textId="77777777" w:rsidR="00960020" w:rsidRPr="00E94951" w:rsidRDefault="00960020" w:rsidP="00CC1301">
      <w:pPr>
        <w:autoSpaceDE w:val="0"/>
        <w:autoSpaceDN w:val="0"/>
        <w:adjustRightInd w:val="0"/>
        <w:spacing w:after="0" w:line="240" w:lineRule="auto"/>
        <w:ind w:firstLine="360"/>
        <w:outlineLvl w:val="1"/>
        <w:rPr>
          <w:rFonts w:ascii="Arial" w:hAnsi="Arial" w:cs="Arial"/>
          <w:b/>
          <w:bCs/>
          <w:sz w:val="20"/>
          <w:szCs w:val="20"/>
        </w:rPr>
      </w:pPr>
    </w:p>
    <w:p w14:paraId="7BA8BC08" w14:textId="77777777" w:rsidR="00CC1301" w:rsidRPr="00E94951" w:rsidRDefault="00960020" w:rsidP="00960020">
      <w:pPr>
        <w:pStyle w:val="Heading3"/>
        <w:rPr>
          <w:rFonts w:ascii="Arial" w:hAnsi="Arial" w:cs="Arial"/>
        </w:rPr>
      </w:pPr>
      <w:bookmarkStart w:id="1" w:name="_Toc166221534"/>
      <w:r w:rsidRPr="00E94951">
        <w:rPr>
          <w:rFonts w:ascii="Arial" w:hAnsi="Arial" w:cs="Arial"/>
        </w:rPr>
        <w:t>Section 1 - Name of Society</w:t>
      </w:r>
      <w:bookmarkEnd w:id="1"/>
    </w:p>
    <w:p w14:paraId="13428721"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This organization shall be known as the Product Safety Engineering Society (PSES) of the Institute of Electrical and Electronics Engineers, Inc., herein after identified as the Society. </w:t>
      </w:r>
    </w:p>
    <w:p w14:paraId="7A46B927" w14:textId="77777777" w:rsidR="00CC1301" w:rsidRPr="00E94951" w:rsidRDefault="00CC1301" w:rsidP="00960020">
      <w:pPr>
        <w:pStyle w:val="Heading3"/>
        <w:rPr>
          <w:rFonts w:ascii="Arial" w:hAnsi="Arial" w:cs="Arial"/>
        </w:rPr>
      </w:pPr>
      <w:bookmarkStart w:id="2" w:name="_Toc166221535"/>
      <w:r w:rsidRPr="00E94951">
        <w:rPr>
          <w:rFonts w:ascii="Arial" w:hAnsi="Arial" w:cs="Arial"/>
        </w:rPr>
        <w:t>Section 2</w:t>
      </w:r>
      <w:r w:rsidR="00960020" w:rsidRPr="00E94951">
        <w:rPr>
          <w:rFonts w:ascii="Arial" w:hAnsi="Arial" w:cs="Arial"/>
        </w:rPr>
        <w:t xml:space="preserve"> - Purpose of Society</w:t>
      </w:r>
      <w:bookmarkEnd w:id="2"/>
    </w:p>
    <w:p w14:paraId="063A07E8" w14:textId="77777777" w:rsidR="00CB4F2D"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objectives of the Society shall be scientific, literary, educational and professional in character. </w:t>
      </w:r>
    </w:p>
    <w:p w14:paraId="7B4DF0C5" w14:textId="77777777" w:rsidR="00CB4F2D" w:rsidRDefault="00CB4F2D" w:rsidP="00CC1301">
      <w:pPr>
        <w:autoSpaceDE w:val="0"/>
        <w:autoSpaceDN w:val="0"/>
        <w:adjustRightInd w:val="0"/>
        <w:spacing w:after="0" w:line="240" w:lineRule="auto"/>
        <w:ind w:left="360"/>
        <w:jc w:val="both"/>
        <w:rPr>
          <w:rFonts w:ascii="Arial" w:hAnsi="Arial" w:cs="Arial"/>
          <w:sz w:val="20"/>
          <w:szCs w:val="20"/>
        </w:rPr>
      </w:pPr>
    </w:p>
    <w:p w14:paraId="781ABD2F"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Society shall strive for the advancement of the theory and practice of applied electrical and electronic engineering as applied to product safety and of the allied arts and sciences, and the maintenance/advancement of a high professional standing among its members and affiliates, all in accordance with the Constitution and Bylaws of the IEEE and with special attention to such aims within the field of interest of the Society as are hereinafter defined. </w:t>
      </w:r>
    </w:p>
    <w:p w14:paraId="34D8AB96" w14:textId="77777777" w:rsidR="00CB4F2D" w:rsidRDefault="00CB4F2D" w:rsidP="00CC1301">
      <w:pPr>
        <w:autoSpaceDE w:val="0"/>
        <w:autoSpaceDN w:val="0"/>
        <w:adjustRightInd w:val="0"/>
        <w:spacing w:after="0" w:line="240" w:lineRule="auto"/>
        <w:ind w:left="360"/>
        <w:jc w:val="both"/>
        <w:rPr>
          <w:rFonts w:ascii="Arial" w:hAnsi="Arial" w:cs="Arial"/>
          <w:sz w:val="20"/>
          <w:szCs w:val="20"/>
        </w:rPr>
      </w:pPr>
    </w:p>
    <w:p w14:paraId="773B688A"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Society shall aid in promoting close cooperation and exchange of technical information among its members and other professional societies, and to this end shall hold meetings for the presentation of papers and their discussion both in person at conferences, symposiums and related venues in addition to electronic means such as the Internet or related venues. Through its Board of Directors, the Society shall provide for the technical and professional needs of its members. </w:t>
      </w:r>
    </w:p>
    <w:p w14:paraId="3D26682D" w14:textId="77777777" w:rsidR="00CB4F2D" w:rsidRDefault="00CB4F2D" w:rsidP="00960020">
      <w:pPr>
        <w:pStyle w:val="Heading2"/>
        <w:rPr>
          <w:rFonts w:ascii="Arial" w:hAnsi="Arial" w:cs="Arial"/>
        </w:rPr>
      </w:pPr>
    </w:p>
    <w:p w14:paraId="05774B83" w14:textId="77777777" w:rsidR="00CC1301" w:rsidRPr="00E94951" w:rsidRDefault="00CC1301" w:rsidP="00960020">
      <w:pPr>
        <w:pStyle w:val="Heading2"/>
        <w:rPr>
          <w:rFonts w:ascii="Arial" w:hAnsi="Arial" w:cs="Arial"/>
        </w:rPr>
      </w:pPr>
      <w:bookmarkStart w:id="3" w:name="_Toc166221536"/>
      <w:r w:rsidRPr="00E94951">
        <w:rPr>
          <w:rFonts w:ascii="Arial" w:hAnsi="Arial" w:cs="Arial"/>
        </w:rPr>
        <w:t>ARTICLE 2</w:t>
      </w:r>
      <w:r w:rsidR="00960020" w:rsidRPr="00E94951">
        <w:rPr>
          <w:rFonts w:ascii="Arial" w:hAnsi="Arial" w:cs="Arial"/>
        </w:rPr>
        <w:t xml:space="preserve"> -</w:t>
      </w:r>
      <w:r w:rsidRPr="00E94951">
        <w:rPr>
          <w:rFonts w:ascii="Arial" w:hAnsi="Arial" w:cs="Arial"/>
        </w:rPr>
        <w:t xml:space="preserve"> FIELD OF INTEREST</w:t>
      </w:r>
      <w:bookmarkEnd w:id="3"/>
      <w:r w:rsidRPr="00E94951">
        <w:rPr>
          <w:rFonts w:ascii="Arial" w:hAnsi="Arial" w:cs="Arial"/>
        </w:rPr>
        <w:t xml:space="preserve"> </w:t>
      </w:r>
    </w:p>
    <w:p w14:paraId="4C9886CE" w14:textId="77777777" w:rsidR="00CC1301" w:rsidRPr="00E94951" w:rsidRDefault="00CC1301" w:rsidP="00960020">
      <w:pPr>
        <w:pStyle w:val="Heading3"/>
        <w:rPr>
          <w:rFonts w:ascii="Arial" w:hAnsi="Arial" w:cs="Arial"/>
        </w:rPr>
      </w:pPr>
      <w:bookmarkStart w:id="4" w:name="_Toc166221537"/>
      <w:r w:rsidRPr="00E94951">
        <w:rPr>
          <w:rFonts w:ascii="Arial" w:hAnsi="Arial" w:cs="Arial"/>
        </w:rPr>
        <w:t>Section</w:t>
      </w:r>
      <w:r w:rsidR="00107FB9" w:rsidRPr="00E94951">
        <w:rPr>
          <w:rFonts w:ascii="Arial" w:hAnsi="Arial" w:cs="Arial"/>
        </w:rPr>
        <w:t>1 -</w:t>
      </w:r>
      <w:r w:rsidRPr="00E94951">
        <w:rPr>
          <w:rFonts w:ascii="Arial" w:hAnsi="Arial" w:cs="Arial"/>
        </w:rPr>
        <w:t xml:space="preserve"> Field of Interest</w:t>
      </w:r>
      <w:bookmarkEnd w:id="4"/>
      <w:r w:rsidRPr="00E94951">
        <w:rPr>
          <w:rFonts w:ascii="Arial" w:hAnsi="Arial" w:cs="Arial"/>
        </w:rPr>
        <w:t xml:space="preserve"> </w:t>
      </w:r>
    </w:p>
    <w:p w14:paraId="127858BE" w14:textId="77777777" w:rsidR="007D7A63" w:rsidRDefault="007D7A63" w:rsidP="0096002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The society focuses on the theory, design, development and practical implementation of product safety engineering methodologies and techniques for equipment and devices. This includes the study and applicati</w:t>
      </w:r>
      <w:r w:rsidR="00960020" w:rsidRPr="00E94951">
        <w:rPr>
          <w:rFonts w:ascii="Arial" w:hAnsi="Arial" w:cs="Arial"/>
          <w:sz w:val="20"/>
          <w:szCs w:val="20"/>
        </w:rPr>
        <w:t xml:space="preserve">on of analysis, techniques, </w:t>
      </w:r>
      <w:r w:rsidRPr="00E94951">
        <w:rPr>
          <w:rFonts w:ascii="Arial" w:hAnsi="Arial" w:cs="Arial"/>
          <w:sz w:val="20"/>
          <w:szCs w:val="20"/>
        </w:rPr>
        <w:t>construction</w:t>
      </w:r>
      <w:r w:rsidR="00960020" w:rsidRPr="00E94951">
        <w:rPr>
          <w:rFonts w:ascii="Arial" w:hAnsi="Arial" w:cs="Arial"/>
          <w:sz w:val="20"/>
          <w:szCs w:val="20"/>
        </w:rPr>
        <w:t>,</w:t>
      </w:r>
      <w:r w:rsidRPr="00E94951">
        <w:rPr>
          <w:rFonts w:ascii="Arial" w:hAnsi="Arial" w:cs="Arial"/>
          <w:sz w:val="20"/>
          <w:szCs w:val="20"/>
        </w:rPr>
        <w:t xml:space="preserve"> topologies, testing methodologies, conformity assessments and hazard evaluations. The Society provides a focus for cooperative activities, including the promotion of product safety engineering for the benefit of humanity.</w:t>
      </w:r>
    </w:p>
    <w:p w14:paraId="2DF12493" w14:textId="77777777" w:rsidR="00CB4F2D" w:rsidRDefault="00CB4F2D" w:rsidP="00960020">
      <w:pPr>
        <w:autoSpaceDE w:val="0"/>
        <w:autoSpaceDN w:val="0"/>
        <w:adjustRightInd w:val="0"/>
        <w:spacing w:after="0" w:line="240" w:lineRule="auto"/>
        <w:ind w:left="360"/>
        <w:jc w:val="both"/>
        <w:rPr>
          <w:rFonts w:ascii="Arial" w:hAnsi="Arial" w:cs="Arial"/>
          <w:sz w:val="20"/>
          <w:szCs w:val="20"/>
        </w:rPr>
      </w:pPr>
    </w:p>
    <w:p w14:paraId="1714F40C" w14:textId="77777777" w:rsidR="007D7A63" w:rsidRPr="00E94951" w:rsidRDefault="007D7A63" w:rsidP="0096002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Changes to the field of interest may be made with the approval of the IEEE Technical Activities Board, in accordance with the process outlined in the TAB Operations Manual.</w:t>
      </w:r>
    </w:p>
    <w:p w14:paraId="19E31F44" w14:textId="77777777" w:rsidR="00CC1301" w:rsidRPr="00E94951" w:rsidRDefault="00CC1301" w:rsidP="00960020">
      <w:pPr>
        <w:pStyle w:val="Heading3"/>
        <w:rPr>
          <w:rFonts w:ascii="Arial" w:hAnsi="Arial" w:cs="Arial"/>
        </w:rPr>
      </w:pPr>
      <w:bookmarkStart w:id="5" w:name="_Toc166221538"/>
      <w:r w:rsidRPr="00E94951">
        <w:rPr>
          <w:rFonts w:ascii="Arial" w:hAnsi="Arial" w:cs="Arial"/>
        </w:rPr>
        <w:t>Section 2</w:t>
      </w:r>
      <w:r w:rsidR="00960020" w:rsidRPr="00E94951">
        <w:rPr>
          <w:rFonts w:ascii="Arial" w:hAnsi="Arial" w:cs="Arial"/>
        </w:rPr>
        <w:t xml:space="preserve"> -</w:t>
      </w:r>
      <w:r w:rsidRPr="00E94951">
        <w:rPr>
          <w:rFonts w:ascii="Arial" w:hAnsi="Arial" w:cs="Arial"/>
        </w:rPr>
        <w:t xml:space="preserve"> Limitation</w:t>
      </w:r>
      <w:bookmarkEnd w:id="5"/>
      <w:r w:rsidRPr="00E94951">
        <w:rPr>
          <w:rFonts w:ascii="Arial" w:hAnsi="Arial" w:cs="Arial"/>
        </w:rPr>
        <w:t xml:space="preserve"> </w:t>
      </w:r>
    </w:p>
    <w:p w14:paraId="3933424E" w14:textId="77777777" w:rsidR="00CC1301" w:rsidRPr="00E94951" w:rsidRDefault="00CC1301" w:rsidP="0096002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society shall not approve, disapprove nor otherwise judge the relative or absolute safety of any specific product, device or equipment. </w:t>
      </w:r>
    </w:p>
    <w:p w14:paraId="7E837290" w14:textId="77777777" w:rsidR="00960020" w:rsidRPr="00E94951" w:rsidRDefault="00960020" w:rsidP="00CC1301">
      <w:pPr>
        <w:autoSpaceDE w:val="0"/>
        <w:autoSpaceDN w:val="0"/>
        <w:adjustRightInd w:val="0"/>
        <w:spacing w:after="0" w:line="240" w:lineRule="auto"/>
        <w:outlineLvl w:val="0"/>
        <w:rPr>
          <w:rFonts w:ascii="Arial" w:hAnsi="Arial" w:cs="Arial"/>
          <w:b/>
          <w:bCs/>
          <w:sz w:val="20"/>
          <w:szCs w:val="20"/>
        </w:rPr>
      </w:pPr>
    </w:p>
    <w:p w14:paraId="13CF026A" w14:textId="77777777" w:rsidR="00107FB9" w:rsidRPr="00E94951" w:rsidRDefault="00107FB9" w:rsidP="00CC1301">
      <w:pPr>
        <w:autoSpaceDE w:val="0"/>
        <w:autoSpaceDN w:val="0"/>
        <w:adjustRightInd w:val="0"/>
        <w:spacing w:after="0" w:line="240" w:lineRule="auto"/>
        <w:outlineLvl w:val="0"/>
        <w:rPr>
          <w:rFonts w:ascii="Arial" w:hAnsi="Arial" w:cs="Arial"/>
          <w:b/>
          <w:bCs/>
          <w:sz w:val="20"/>
          <w:szCs w:val="20"/>
        </w:rPr>
      </w:pPr>
    </w:p>
    <w:p w14:paraId="079C58FB" w14:textId="77777777" w:rsidR="00CC1301" w:rsidRPr="00E94951" w:rsidRDefault="00CC1301" w:rsidP="00960020">
      <w:pPr>
        <w:pStyle w:val="Heading2"/>
        <w:rPr>
          <w:rFonts w:ascii="Arial" w:hAnsi="Arial" w:cs="Arial"/>
        </w:rPr>
      </w:pPr>
      <w:bookmarkStart w:id="6" w:name="_Toc166221539"/>
      <w:r w:rsidRPr="00E94951">
        <w:rPr>
          <w:rFonts w:ascii="Arial" w:hAnsi="Arial" w:cs="Arial"/>
        </w:rPr>
        <w:t>ARTICLE 3</w:t>
      </w:r>
      <w:r w:rsidR="00960020" w:rsidRPr="00E94951">
        <w:rPr>
          <w:rFonts w:ascii="Arial" w:hAnsi="Arial" w:cs="Arial"/>
        </w:rPr>
        <w:t xml:space="preserve"> -</w:t>
      </w:r>
      <w:r w:rsidRPr="00E94951">
        <w:rPr>
          <w:rFonts w:ascii="Arial" w:hAnsi="Arial" w:cs="Arial"/>
        </w:rPr>
        <w:t xml:space="preserve"> MEMBERSHIP OF SOCIETY</w:t>
      </w:r>
      <w:bookmarkEnd w:id="6"/>
      <w:r w:rsidRPr="00E94951">
        <w:rPr>
          <w:rFonts w:ascii="Arial" w:hAnsi="Arial" w:cs="Arial"/>
        </w:rPr>
        <w:t xml:space="preserve"> </w:t>
      </w:r>
    </w:p>
    <w:p w14:paraId="140E38B4" w14:textId="77777777" w:rsidR="00CC1301" w:rsidRPr="00E94951" w:rsidRDefault="00CC1301" w:rsidP="00960020">
      <w:pPr>
        <w:pStyle w:val="Heading3"/>
        <w:rPr>
          <w:rFonts w:ascii="Arial" w:hAnsi="Arial" w:cs="Arial"/>
        </w:rPr>
      </w:pPr>
      <w:bookmarkStart w:id="7" w:name="_Toc166221540"/>
      <w:r w:rsidRPr="00E94951">
        <w:rPr>
          <w:rFonts w:ascii="Arial" w:hAnsi="Arial" w:cs="Arial"/>
        </w:rPr>
        <w:t>Section 1</w:t>
      </w:r>
      <w:r w:rsidR="00960020" w:rsidRPr="00E94951">
        <w:rPr>
          <w:rFonts w:ascii="Arial" w:hAnsi="Arial" w:cs="Arial"/>
        </w:rPr>
        <w:t xml:space="preserve"> -</w:t>
      </w:r>
      <w:r w:rsidRPr="00E94951">
        <w:rPr>
          <w:rFonts w:ascii="Arial" w:hAnsi="Arial" w:cs="Arial"/>
        </w:rPr>
        <w:t xml:space="preserve"> Full membership</w:t>
      </w:r>
      <w:bookmarkEnd w:id="7"/>
      <w:r w:rsidRPr="00E94951">
        <w:rPr>
          <w:rFonts w:ascii="Arial" w:hAnsi="Arial" w:cs="Arial"/>
        </w:rPr>
        <w:t xml:space="preserve"> </w:t>
      </w:r>
    </w:p>
    <w:p w14:paraId="00A2089E"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Membership in the Society shall be available to members of the IEEE in any grade, including students, having a professional interest in any phase of the field of interest of the Society, providing payment of dues is current. </w:t>
      </w:r>
    </w:p>
    <w:p w14:paraId="633143DA" w14:textId="77777777" w:rsidR="00CC1301" w:rsidRPr="00E94951" w:rsidRDefault="00CC1301" w:rsidP="00960020">
      <w:pPr>
        <w:pStyle w:val="Heading3"/>
        <w:rPr>
          <w:rFonts w:ascii="Arial" w:hAnsi="Arial" w:cs="Arial"/>
        </w:rPr>
      </w:pPr>
      <w:bookmarkStart w:id="8" w:name="_Toc166221541"/>
      <w:r w:rsidRPr="00E94951">
        <w:rPr>
          <w:rFonts w:ascii="Arial" w:hAnsi="Arial" w:cs="Arial"/>
        </w:rPr>
        <w:lastRenderedPageBreak/>
        <w:t>Section 2</w:t>
      </w:r>
      <w:r w:rsidR="00960020" w:rsidRPr="00E94951">
        <w:rPr>
          <w:rFonts w:ascii="Arial" w:hAnsi="Arial" w:cs="Arial"/>
        </w:rPr>
        <w:t xml:space="preserve"> -</w:t>
      </w:r>
      <w:r w:rsidRPr="00E94951">
        <w:rPr>
          <w:rFonts w:ascii="Arial" w:hAnsi="Arial" w:cs="Arial"/>
        </w:rPr>
        <w:t xml:space="preserve"> Affiliate membership</w:t>
      </w:r>
      <w:bookmarkEnd w:id="8"/>
      <w:r w:rsidRPr="00E94951">
        <w:rPr>
          <w:rFonts w:ascii="Arial" w:hAnsi="Arial" w:cs="Arial"/>
        </w:rPr>
        <w:t xml:space="preserve"> </w:t>
      </w:r>
    </w:p>
    <w:p w14:paraId="7404F3B6"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Affiliates may participate in the Society activities, as provided by IEEE Bylaws</w:t>
      </w:r>
      <w:r w:rsidR="007908E0" w:rsidRPr="00E94951">
        <w:rPr>
          <w:rFonts w:ascii="Arial" w:hAnsi="Arial" w:cs="Arial"/>
          <w:sz w:val="20"/>
          <w:szCs w:val="20"/>
        </w:rPr>
        <w:t xml:space="preserve"> and TAB Operations Manual</w:t>
      </w:r>
      <w:r w:rsidRPr="00E94951">
        <w:rPr>
          <w:rFonts w:ascii="Arial" w:hAnsi="Arial" w:cs="Arial"/>
          <w:sz w:val="20"/>
          <w:szCs w:val="20"/>
        </w:rPr>
        <w:t xml:space="preserve"> and subject to applicable IEEE rules and regulations and any additional </w:t>
      </w:r>
      <w:r w:rsidR="007908E0" w:rsidRPr="00E94951">
        <w:rPr>
          <w:rFonts w:ascii="Arial" w:hAnsi="Arial" w:cs="Arial"/>
          <w:sz w:val="20"/>
          <w:szCs w:val="20"/>
        </w:rPr>
        <w:t>requirements defined</w:t>
      </w:r>
      <w:r w:rsidRPr="00E94951">
        <w:rPr>
          <w:rFonts w:ascii="Arial" w:hAnsi="Arial" w:cs="Arial"/>
          <w:sz w:val="20"/>
          <w:szCs w:val="20"/>
        </w:rPr>
        <w:t xml:space="preserve"> by the Society Bylaws. </w:t>
      </w:r>
    </w:p>
    <w:p w14:paraId="7D067989" w14:textId="77777777" w:rsidR="00960020" w:rsidRPr="00E94951" w:rsidRDefault="00960020" w:rsidP="00CC1301">
      <w:pPr>
        <w:autoSpaceDE w:val="0"/>
        <w:autoSpaceDN w:val="0"/>
        <w:adjustRightInd w:val="0"/>
        <w:spacing w:after="0" w:line="240" w:lineRule="auto"/>
        <w:outlineLvl w:val="0"/>
        <w:rPr>
          <w:rFonts w:ascii="Arial" w:hAnsi="Arial" w:cs="Arial"/>
          <w:b/>
          <w:bCs/>
          <w:sz w:val="20"/>
          <w:szCs w:val="20"/>
        </w:rPr>
      </w:pPr>
    </w:p>
    <w:p w14:paraId="7C7176AD" w14:textId="77777777" w:rsidR="00107FB9" w:rsidRPr="00E94951" w:rsidRDefault="00107FB9" w:rsidP="00CC1301">
      <w:pPr>
        <w:autoSpaceDE w:val="0"/>
        <w:autoSpaceDN w:val="0"/>
        <w:adjustRightInd w:val="0"/>
        <w:spacing w:after="0" w:line="240" w:lineRule="auto"/>
        <w:outlineLvl w:val="0"/>
        <w:rPr>
          <w:rFonts w:ascii="Arial" w:hAnsi="Arial" w:cs="Arial"/>
          <w:b/>
          <w:bCs/>
          <w:sz w:val="20"/>
          <w:szCs w:val="20"/>
        </w:rPr>
      </w:pPr>
    </w:p>
    <w:p w14:paraId="27E2B912" w14:textId="77777777" w:rsidR="00CC1301" w:rsidRPr="00E94951" w:rsidRDefault="00CC1301" w:rsidP="00960020">
      <w:pPr>
        <w:pStyle w:val="Heading2"/>
        <w:rPr>
          <w:rFonts w:ascii="Arial" w:hAnsi="Arial" w:cs="Arial"/>
        </w:rPr>
      </w:pPr>
      <w:bookmarkStart w:id="9" w:name="_Toc166221542"/>
      <w:r w:rsidRPr="00E94951">
        <w:rPr>
          <w:rFonts w:ascii="Arial" w:hAnsi="Arial" w:cs="Arial"/>
        </w:rPr>
        <w:t xml:space="preserve">ARTICLE 4 </w:t>
      </w:r>
      <w:r w:rsidR="00960020" w:rsidRPr="00E94951">
        <w:rPr>
          <w:rFonts w:ascii="Arial" w:hAnsi="Arial" w:cs="Arial"/>
        </w:rPr>
        <w:t xml:space="preserve">- </w:t>
      </w:r>
      <w:r w:rsidRPr="00E94951">
        <w:rPr>
          <w:rFonts w:ascii="Arial" w:hAnsi="Arial" w:cs="Arial"/>
        </w:rPr>
        <w:t>ADMINISTRATION</w:t>
      </w:r>
      <w:bookmarkEnd w:id="9"/>
      <w:r w:rsidRPr="00E94951">
        <w:rPr>
          <w:rFonts w:ascii="Arial" w:hAnsi="Arial" w:cs="Arial"/>
        </w:rPr>
        <w:t xml:space="preserve"> </w:t>
      </w:r>
    </w:p>
    <w:p w14:paraId="3FE2A282" w14:textId="77777777" w:rsidR="00CC1301" w:rsidRPr="00E94951" w:rsidRDefault="00CC1301" w:rsidP="00960020">
      <w:pPr>
        <w:pStyle w:val="Heading3"/>
        <w:rPr>
          <w:rFonts w:ascii="Arial" w:hAnsi="Arial" w:cs="Arial"/>
        </w:rPr>
      </w:pPr>
      <w:bookmarkStart w:id="10" w:name="_Toc166221543"/>
      <w:r w:rsidRPr="00E94951">
        <w:rPr>
          <w:rFonts w:ascii="Arial" w:hAnsi="Arial" w:cs="Arial"/>
        </w:rPr>
        <w:t>Section 1</w:t>
      </w:r>
      <w:r w:rsidR="00960020" w:rsidRPr="00E94951">
        <w:rPr>
          <w:rFonts w:ascii="Arial" w:hAnsi="Arial" w:cs="Arial"/>
        </w:rPr>
        <w:t xml:space="preserve"> -</w:t>
      </w:r>
      <w:r w:rsidRPr="00E94951">
        <w:rPr>
          <w:rFonts w:ascii="Arial" w:hAnsi="Arial" w:cs="Arial"/>
        </w:rPr>
        <w:t xml:space="preserve"> Board of </w:t>
      </w:r>
      <w:r w:rsidR="00C75772" w:rsidRPr="00E94951">
        <w:rPr>
          <w:rFonts w:ascii="Arial" w:hAnsi="Arial" w:cs="Arial"/>
        </w:rPr>
        <w:t>Governors</w:t>
      </w:r>
      <w:bookmarkEnd w:id="10"/>
      <w:r w:rsidRPr="00E94951">
        <w:rPr>
          <w:rFonts w:ascii="Arial" w:hAnsi="Arial" w:cs="Arial"/>
        </w:rPr>
        <w:t xml:space="preserve"> </w:t>
      </w:r>
    </w:p>
    <w:p w14:paraId="74812D31"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Society shall be managed by a Board of </w:t>
      </w:r>
      <w:r w:rsidR="00252905" w:rsidRPr="00E94951">
        <w:rPr>
          <w:rFonts w:ascii="Arial" w:hAnsi="Arial" w:cs="Arial"/>
          <w:sz w:val="20"/>
          <w:szCs w:val="20"/>
        </w:rPr>
        <w:t>Governors</w:t>
      </w:r>
      <w:r w:rsidRPr="00E94951">
        <w:rPr>
          <w:rFonts w:ascii="Arial" w:hAnsi="Arial" w:cs="Arial"/>
          <w:sz w:val="20"/>
          <w:szCs w:val="20"/>
        </w:rPr>
        <w:t xml:space="preserve"> whose membership shall consist of: </w:t>
      </w:r>
    </w:p>
    <w:p w14:paraId="1AAF9415" w14:textId="77777777" w:rsidR="00960020" w:rsidRPr="00E94951" w:rsidRDefault="00DD1FC2" w:rsidP="00107FB9">
      <w:pPr>
        <w:pStyle w:val="ListParagraph"/>
        <w:numPr>
          <w:ilvl w:val="3"/>
          <w:numId w:val="2"/>
        </w:numPr>
        <w:autoSpaceDE w:val="0"/>
        <w:autoSpaceDN w:val="0"/>
        <w:adjustRightInd w:val="0"/>
        <w:spacing w:after="0" w:line="240" w:lineRule="auto"/>
        <w:ind w:left="720"/>
        <w:jc w:val="both"/>
        <w:rPr>
          <w:rFonts w:ascii="Arial" w:hAnsi="Arial" w:cs="Arial"/>
          <w:sz w:val="20"/>
          <w:szCs w:val="20"/>
        </w:rPr>
      </w:pPr>
      <w:r w:rsidRPr="00E94951">
        <w:rPr>
          <w:rFonts w:ascii="Arial" w:hAnsi="Arial" w:cs="Arial"/>
          <w:sz w:val="20"/>
          <w:szCs w:val="20"/>
        </w:rPr>
        <w:t>Member</w:t>
      </w:r>
      <w:r w:rsidR="00252905" w:rsidRPr="00E94951">
        <w:rPr>
          <w:rFonts w:ascii="Arial" w:hAnsi="Arial" w:cs="Arial"/>
          <w:sz w:val="20"/>
          <w:szCs w:val="20"/>
        </w:rPr>
        <w:t>s</w:t>
      </w:r>
      <w:r w:rsidR="00CC1301" w:rsidRPr="00E94951">
        <w:rPr>
          <w:rFonts w:ascii="Arial" w:hAnsi="Arial" w:cs="Arial"/>
          <w:sz w:val="20"/>
          <w:szCs w:val="20"/>
        </w:rPr>
        <w:t xml:space="preserve">-at-Large: Full members of the Society elected by the Society membership at large to the Board of </w:t>
      </w:r>
      <w:r w:rsidR="00252905" w:rsidRPr="00E94951">
        <w:rPr>
          <w:rFonts w:ascii="Arial" w:hAnsi="Arial" w:cs="Arial"/>
          <w:sz w:val="20"/>
          <w:szCs w:val="20"/>
        </w:rPr>
        <w:t>Governors</w:t>
      </w:r>
      <w:r w:rsidR="00CC1301" w:rsidRPr="00E94951">
        <w:rPr>
          <w:rFonts w:ascii="Arial" w:hAnsi="Arial" w:cs="Arial"/>
          <w:sz w:val="20"/>
          <w:szCs w:val="20"/>
        </w:rPr>
        <w:t xml:space="preserve"> as specified in the Society's Bylaws.</w:t>
      </w:r>
    </w:p>
    <w:p w14:paraId="5CD0B707" w14:textId="77777777" w:rsidR="00960020" w:rsidRPr="00E94951" w:rsidRDefault="005268FF" w:rsidP="00107FB9">
      <w:pPr>
        <w:pStyle w:val="ListParagraph"/>
        <w:numPr>
          <w:ilvl w:val="3"/>
          <w:numId w:val="2"/>
        </w:numPr>
        <w:autoSpaceDE w:val="0"/>
        <w:autoSpaceDN w:val="0"/>
        <w:adjustRightInd w:val="0"/>
        <w:spacing w:after="0" w:line="240" w:lineRule="auto"/>
        <w:ind w:left="720"/>
        <w:jc w:val="both"/>
        <w:rPr>
          <w:rFonts w:ascii="Arial" w:hAnsi="Arial" w:cs="Arial"/>
          <w:sz w:val="20"/>
          <w:szCs w:val="20"/>
        </w:rPr>
      </w:pPr>
      <w:r w:rsidRPr="00E94951">
        <w:rPr>
          <w:rFonts w:ascii="Arial" w:hAnsi="Arial" w:cs="Arial"/>
          <w:sz w:val="20"/>
          <w:szCs w:val="20"/>
        </w:rPr>
        <w:t>O</w:t>
      </w:r>
      <w:r w:rsidR="00CC1301" w:rsidRPr="00E94951">
        <w:rPr>
          <w:rFonts w:ascii="Arial" w:hAnsi="Arial" w:cs="Arial"/>
          <w:sz w:val="20"/>
          <w:szCs w:val="20"/>
        </w:rPr>
        <w:t xml:space="preserve">fficers of the Society </w:t>
      </w:r>
      <w:r w:rsidR="00ED1E4A" w:rsidRPr="00E94951">
        <w:rPr>
          <w:rFonts w:ascii="Arial" w:hAnsi="Arial" w:cs="Arial"/>
          <w:sz w:val="20"/>
          <w:szCs w:val="20"/>
        </w:rPr>
        <w:t xml:space="preserve">selected </w:t>
      </w:r>
      <w:r w:rsidR="00CC1301" w:rsidRPr="00E94951">
        <w:rPr>
          <w:rFonts w:ascii="Arial" w:hAnsi="Arial" w:cs="Arial"/>
          <w:sz w:val="20"/>
          <w:szCs w:val="20"/>
        </w:rPr>
        <w:t xml:space="preserve">by the Board of </w:t>
      </w:r>
      <w:r w:rsidR="00252905" w:rsidRPr="00E94951">
        <w:rPr>
          <w:rFonts w:ascii="Arial" w:hAnsi="Arial" w:cs="Arial"/>
          <w:sz w:val="20"/>
          <w:szCs w:val="20"/>
        </w:rPr>
        <w:t>Governors</w:t>
      </w:r>
      <w:r w:rsidR="00CC1301" w:rsidRPr="00E94951">
        <w:rPr>
          <w:rFonts w:ascii="Arial" w:hAnsi="Arial" w:cs="Arial"/>
          <w:sz w:val="20"/>
          <w:szCs w:val="20"/>
        </w:rPr>
        <w:t xml:space="preserve"> to designated offices as specified in the Society's Bylaws. </w:t>
      </w:r>
    </w:p>
    <w:p w14:paraId="4E0A79BC" w14:textId="77777777" w:rsidR="00960020" w:rsidRPr="00E94951" w:rsidRDefault="00CC1301" w:rsidP="00107FB9">
      <w:pPr>
        <w:pStyle w:val="ListParagraph"/>
        <w:numPr>
          <w:ilvl w:val="3"/>
          <w:numId w:val="2"/>
        </w:numPr>
        <w:autoSpaceDE w:val="0"/>
        <w:autoSpaceDN w:val="0"/>
        <w:adjustRightInd w:val="0"/>
        <w:spacing w:after="0" w:line="240" w:lineRule="auto"/>
        <w:ind w:left="720"/>
        <w:jc w:val="both"/>
        <w:rPr>
          <w:rFonts w:ascii="Arial" w:hAnsi="Arial" w:cs="Arial"/>
          <w:sz w:val="20"/>
          <w:szCs w:val="20"/>
        </w:rPr>
      </w:pPr>
      <w:r w:rsidRPr="00E94951">
        <w:rPr>
          <w:rFonts w:ascii="Arial" w:hAnsi="Arial" w:cs="Arial"/>
          <w:sz w:val="20"/>
          <w:szCs w:val="20"/>
        </w:rPr>
        <w:t>Ex-officio</w:t>
      </w:r>
      <w:r w:rsidR="00235ED0" w:rsidRPr="00E94951">
        <w:rPr>
          <w:rFonts w:ascii="Arial" w:hAnsi="Arial" w:cs="Arial"/>
          <w:sz w:val="20"/>
          <w:szCs w:val="20"/>
        </w:rPr>
        <w:t xml:space="preserve"> </w:t>
      </w:r>
      <w:r w:rsidR="00ED1E4A" w:rsidRPr="00E94951">
        <w:rPr>
          <w:rFonts w:ascii="Arial" w:hAnsi="Arial" w:cs="Arial"/>
          <w:sz w:val="20"/>
          <w:szCs w:val="20"/>
        </w:rPr>
        <w:t>Members</w:t>
      </w:r>
      <w:r w:rsidRPr="00E94951">
        <w:rPr>
          <w:rFonts w:ascii="Arial" w:hAnsi="Arial" w:cs="Arial"/>
          <w:sz w:val="20"/>
          <w:szCs w:val="20"/>
        </w:rPr>
        <w:t xml:space="preserve">: Appointed or elected to a designated position or office as specified in the Society's Bylaws. Ex-officio </w:t>
      </w:r>
      <w:r w:rsidR="00ED1E4A" w:rsidRPr="00E94951">
        <w:rPr>
          <w:rFonts w:ascii="Arial" w:hAnsi="Arial" w:cs="Arial"/>
          <w:sz w:val="20"/>
          <w:szCs w:val="20"/>
        </w:rPr>
        <w:t>Members</w:t>
      </w:r>
      <w:r w:rsidR="00960020" w:rsidRPr="00E94951">
        <w:rPr>
          <w:rFonts w:ascii="Arial" w:hAnsi="Arial" w:cs="Arial"/>
          <w:sz w:val="20"/>
          <w:szCs w:val="20"/>
        </w:rPr>
        <w:t xml:space="preserve"> </w:t>
      </w:r>
      <w:r w:rsidRPr="00E94951">
        <w:rPr>
          <w:rFonts w:ascii="Arial" w:hAnsi="Arial" w:cs="Arial"/>
          <w:sz w:val="20"/>
          <w:szCs w:val="20"/>
        </w:rPr>
        <w:t>are non-voting members of the Board of</w:t>
      </w:r>
      <w:r w:rsidR="00960020" w:rsidRPr="00E94951">
        <w:rPr>
          <w:rFonts w:ascii="Arial" w:hAnsi="Arial" w:cs="Arial"/>
          <w:sz w:val="20"/>
          <w:szCs w:val="20"/>
        </w:rPr>
        <w:t xml:space="preserve"> </w:t>
      </w:r>
      <w:r w:rsidR="007D7A63" w:rsidRPr="00E94951">
        <w:rPr>
          <w:rFonts w:ascii="Arial" w:hAnsi="Arial" w:cs="Arial"/>
          <w:sz w:val="20"/>
          <w:szCs w:val="20"/>
        </w:rPr>
        <w:t>Governors</w:t>
      </w:r>
      <w:r w:rsidRPr="00E94951">
        <w:rPr>
          <w:rFonts w:ascii="Arial" w:hAnsi="Arial" w:cs="Arial"/>
          <w:sz w:val="20"/>
          <w:szCs w:val="20"/>
        </w:rPr>
        <w:t>. Members may include but are not limited to:</w:t>
      </w:r>
    </w:p>
    <w:p w14:paraId="02ECF43F" w14:textId="77777777" w:rsidR="00960020" w:rsidRPr="00E94951" w:rsidRDefault="00CC1301" w:rsidP="00107FB9">
      <w:pPr>
        <w:pStyle w:val="ListParagraph"/>
        <w:numPr>
          <w:ilvl w:val="2"/>
          <w:numId w:val="3"/>
        </w:numPr>
        <w:autoSpaceDE w:val="0"/>
        <w:autoSpaceDN w:val="0"/>
        <w:adjustRightInd w:val="0"/>
        <w:spacing w:after="0" w:line="240" w:lineRule="auto"/>
        <w:ind w:left="1800"/>
        <w:jc w:val="both"/>
        <w:rPr>
          <w:rFonts w:ascii="Arial" w:hAnsi="Arial" w:cs="Arial"/>
          <w:sz w:val="20"/>
          <w:szCs w:val="20"/>
        </w:rPr>
      </w:pPr>
      <w:r w:rsidRPr="00E94951">
        <w:rPr>
          <w:rFonts w:ascii="Arial" w:hAnsi="Arial" w:cs="Arial"/>
          <w:sz w:val="20"/>
          <w:szCs w:val="20"/>
        </w:rPr>
        <w:t>The Director of the Division in which the Society resides</w:t>
      </w:r>
    </w:p>
    <w:p w14:paraId="5762CB49" w14:textId="77777777" w:rsidR="00960020" w:rsidRPr="00E94951" w:rsidRDefault="00CC1301" w:rsidP="00107FB9">
      <w:pPr>
        <w:pStyle w:val="ListParagraph"/>
        <w:numPr>
          <w:ilvl w:val="2"/>
          <w:numId w:val="3"/>
        </w:numPr>
        <w:autoSpaceDE w:val="0"/>
        <w:autoSpaceDN w:val="0"/>
        <w:adjustRightInd w:val="0"/>
        <w:spacing w:after="0" w:line="240" w:lineRule="auto"/>
        <w:ind w:left="1800"/>
        <w:jc w:val="both"/>
        <w:rPr>
          <w:rFonts w:ascii="Arial" w:hAnsi="Arial" w:cs="Arial"/>
          <w:sz w:val="20"/>
          <w:szCs w:val="20"/>
        </w:rPr>
      </w:pPr>
      <w:r w:rsidRPr="00E94951">
        <w:rPr>
          <w:rFonts w:ascii="Arial" w:hAnsi="Arial" w:cs="Arial"/>
          <w:sz w:val="20"/>
          <w:szCs w:val="20"/>
        </w:rPr>
        <w:t>The TAB Secretary</w:t>
      </w:r>
    </w:p>
    <w:p w14:paraId="041D846B" w14:textId="77777777" w:rsidR="00960020" w:rsidRPr="00E94951" w:rsidRDefault="00CC1301" w:rsidP="00107FB9">
      <w:pPr>
        <w:pStyle w:val="ListParagraph"/>
        <w:numPr>
          <w:ilvl w:val="2"/>
          <w:numId w:val="3"/>
        </w:numPr>
        <w:autoSpaceDE w:val="0"/>
        <w:autoSpaceDN w:val="0"/>
        <w:adjustRightInd w:val="0"/>
        <w:spacing w:after="0" w:line="240" w:lineRule="auto"/>
        <w:ind w:left="1800"/>
        <w:jc w:val="both"/>
        <w:rPr>
          <w:rFonts w:ascii="Arial" w:hAnsi="Arial" w:cs="Arial"/>
          <w:sz w:val="20"/>
          <w:szCs w:val="20"/>
        </w:rPr>
      </w:pPr>
      <w:r w:rsidRPr="00E94951">
        <w:rPr>
          <w:rFonts w:ascii="Arial" w:hAnsi="Arial" w:cs="Arial"/>
          <w:sz w:val="20"/>
          <w:szCs w:val="20"/>
        </w:rPr>
        <w:t>The editors-in-chief of all Society publication</w:t>
      </w:r>
    </w:p>
    <w:p w14:paraId="7B6DBFA1" w14:textId="77777777" w:rsidR="00CC1301" w:rsidRPr="00E94951" w:rsidRDefault="00CC1301" w:rsidP="00107FB9">
      <w:pPr>
        <w:pStyle w:val="ListParagraph"/>
        <w:numPr>
          <w:ilvl w:val="2"/>
          <w:numId w:val="3"/>
        </w:numPr>
        <w:autoSpaceDE w:val="0"/>
        <w:autoSpaceDN w:val="0"/>
        <w:adjustRightInd w:val="0"/>
        <w:spacing w:after="0" w:line="240" w:lineRule="auto"/>
        <w:ind w:left="1800"/>
        <w:jc w:val="both"/>
        <w:rPr>
          <w:rFonts w:ascii="Arial" w:hAnsi="Arial" w:cs="Arial"/>
          <w:sz w:val="20"/>
          <w:szCs w:val="20"/>
        </w:rPr>
      </w:pPr>
      <w:r w:rsidRPr="00E94951">
        <w:rPr>
          <w:rFonts w:ascii="Arial" w:hAnsi="Arial" w:cs="Arial"/>
          <w:sz w:val="20"/>
          <w:szCs w:val="20"/>
        </w:rPr>
        <w:t xml:space="preserve">Non-elected chairs of Society standing committees </w:t>
      </w:r>
    </w:p>
    <w:p w14:paraId="3C5D7D9F"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At least two-thirds of the voting members of the Board of </w:t>
      </w:r>
      <w:r w:rsidR="00CA3342" w:rsidRPr="00E94951">
        <w:rPr>
          <w:rFonts w:ascii="Arial" w:hAnsi="Arial" w:cs="Arial"/>
          <w:sz w:val="20"/>
          <w:szCs w:val="20"/>
        </w:rPr>
        <w:t xml:space="preserve">Governors </w:t>
      </w:r>
      <w:r w:rsidRPr="00E94951">
        <w:rPr>
          <w:rFonts w:ascii="Arial" w:hAnsi="Arial" w:cs="Arial"/>
          <w:sz w:val="20"/>
          <w:szCs w:val="20"/>
        </w:rPr>
        <w:t xml:space="preserve">must be elected by the Society membership at large. Eligibility and terms of office for the Officers of the Society are specified by the Bylaws. </w:t>
      </w:r>
    </w:p>
    <w:p w14:paraId="69A91998" w14:textId="77777777" w:rsidR="00CC1301" w:rsidRPr="00E94951" w:rsidRDefault="00CC1301" w:rsidP="000F3476">
      <w:pPr>
        <w:pStyle w:val="Heading3"/>
        <w:rPr>
          <w:rFonts w:ascii="Arial" w:hAnsi="Arial" w:cs="Arial"/>
        </w:rPr>
      </w:pPr>
      <w:bookmarkStart w:id="11" w:name="_Toc166221544"/>
      <w:r w:rsidRPr="00E94951">
        <w:rPr>
          <w:rFonts w:ascii="Arial" w:hAnsi="Arial" w:cs="Arial"/>
        </w:rPr>
        <w:t>Section 2</w:t>
      </w:r>
      <w:r w:rsidR="000F3476" w:rsidRPr="00E94951">
        <w:rPr>
          <w:rFonts w:ascii="Arial" w:hAnsi="Arial" w:cs="Arial"/>
        </w:rPr>
        <w:t xml:space="preserve"> - Duties and responsibilities</w:t>
      </w:r>
      <w:bookmarkEnd w:id="11"/>
    </w:p>
    <w:p w14:paraId="1747DE72" w14:textId="5C90CCD5"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duties and responsibilities of the </w:t>
      </w:r>
      <w:r w:rsidR="005268FF" w:rsidRPr="00E94951">
        <w:rPr>
          <w:rFonts w:ascii="Arial" w:hAnsi="Arial" w:cs="Arial"/>
          <w:sz w:val="20"/>
          <w:szCs w:val="20"/>
        </w:rPr>
        <w:t>O</w:t>
      </w:r>
      <w:r w:rsidRPr="00E94951">
        <w:rPr>
          <w:rFonts w:ascii="Arial" w:hAnsi="Arial" w:cs="Arial"/>
          <w:sz w:val="20"/>
          <w:szCs w:val="20"/>
        </w:rPr>
        <w:t xml:space="preserve">fficers shall be as defined hereunder </w:t>
      </w:r>
      <w:r w:rsidR="004A054A" w:rsidRPr="00E94951">
        <w:rPr>
          <w:rFonts w:ascii="Arial" w:hAnsi="Arial" w:cs="Arial"/>
          <w:sz w:val="20"/>
          <w:szCs w:val="20"/>
        </w:rPr>
        <w:t>and, in the Bylaws,</w:t>
      </w:r>
      <w:r w:rsidRPr="00E94951">
        <w:rPr>
          <w:rFonts w:ascii="Arial" w:hAnsi="Arial" w:cs="Arial"/>
          <w:sz w:val="20"/>
          <w:szCs w:val="20"/>
        </w:rPr>
        <w:t xml:space="preserve"> and as delineated by the Board of </w:t>
      </w:r>
      <w:r w:rsidR="00252905" w:rsidRPr="00E94951">
        <w:rPr>
          <w:rFonts w:ascii="Arial" w:hAnsi="Arial" w:cs="Arial"/>
          <w:sz w:val="20"/>
          <w:szCs w:val="20"/>
        </w:rPr>
        <w:t>Governors</w:t>
      </w:r>
      <w:r w:rsidRPr="00E94951">
        <w:rPr>
          <w:rFonts w:ascii="Arial" w:hAnsi="Arial" w:cs="Arial"/>
          <w:sz w:val="20"/>
          <w:szCs w:val="20"/>
        </w:rPr>
        <w:t xml:space="preserve">. </w:t>
      </w:r>
    </w:p>
    <w:p w14:paraId="3B2D896A" w14:textId="77777777" w:rsidR="00CC1301" w:rsidRPr="00E94951" w:rsidRDefault="00CC1301" w:rsidP="000F3476">
      <w:pPr>
        <w:pStyle w:val="Heading3"/>
        <w:rPr>
          <w:rFonts w:ascii="Arial" w:hAnsi="Arial" w:cs="Arial"/>
        </w:rPr>
      </w:pPr>
      <w:bookmarkStart w:id="12" w:name="_Toc166221545"/>
      <w:r w:rsidRPr="00E94951">
        <w:rPr>
          <w:rFonts w:ascii="Arial" w:hAnsi="Arial" w:cs="Arial"/>
        </w:rPr>
        <w:t>Section 3</w:t>
      </w:r>
      <w:r w:rsidR="000F3476" w:rsidRPr="00E94951">
        <w:rPr>
          <w:rFonts w:ascii="Arial" w:hAnsi="Arial" w:cs="Arial"/>
        </w:rPr>
        <w:t xml:space="preserve"> - Formation of committees</w:t>
      </w:r>
      <w:bookmarkEnd w:id="12"/>
    </w:p>
    <w:p w14:paraId="5CFD84B8"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Board of </w:t>
      </w:r>
      <w:r w:rsidR="00252905" w:rsidRPr="00E94951">
        <w:rPr>
          <w:rFonts w:ascii="Arial" w:hAnsi="Arial" w:cs="Arial"/>
          <w:sz w:val="20"/>
          <w:szCs w:val="20"/>
        </w:rPr>
        <w:t>Governors</w:t>
      </w:r>
      <w:r w:rsidRPr="00E94951">
        <w:rPr>
          <w:rFonts w:ascii="Arial" w:hAnsi="Arial" w:cs="Arial"/>
          <w:sz w:val="20"/>
          <w:szCs w:val="20"/>
        </w:rPr>
        <w:t>, or President, may establish</w:t>
      </w:r>
      <w:r w:rsidR="00235ED0" w:rsidRPr="00E94951">
        <w:rPr>
          <w:rFonts w:ascii="Arial" w:hAnsi="Arial" w:cs="Arial"/>
          <w:sz w:val="20"/>
          <w:szCs w:val="20"/>
        </w:rPr>
        <w:t xml:space="preserve"> </w:t>
      </w:r>
      <w:r w:rsidRPr="00E94951">
        <w:rPr>
          <w:rFonts w:ascii="Arial" w:hAnsi="Arial" w:cs="Arial"/>
          <w:sz w:val="20"/>
          <w:szCs w:val="20"/>
        </w:rPr>
        <w:t xml:space="preserve">Ad Hoc </w:t>
      </w:r>
      <w:r w:rsidR="005268FF" w:rsidRPr="00E94951">
        <w:rPr>
          <w:rFonts w:ascii="Arial" w:hAnsi="Arial" w:cs="Arial"/>
          <w:sz w:val="20"/>
          <w:szCs w:val="20"/>
        </w:rPr>
        <w:t xml:space="preserve">and Technical </w:t>
      </w:r>
      <w:r w:rsidRPr="00E94951">
        <w:rPr>
          <w:rFonts w:ascii="Arial" w:hAnsi="Arial" w:cs="Arial"/>
          <w:sz w:val="20"/>
          <w:szCs w:val="20"/>
        </w:rPr>
        <w:t>Committee</w:t>
      </w:r>
      <w:r w:rsidR="005268FF" w:rsidRPr="00E94951">
        <w:rPr>
          <w:rFonts w:ascii="Arial" w:hAnsi="Arial" w:cs="Arial"/>
          <w:sz w:val="20"/>
          <w:szCs w:val="20"/>
        </w:rPr>
        <w:t>s</w:t>
      </w:r>
      <w:r w:rsidRPr="00E94951">
        <w:rPr>
          <w:rFonts w:ascii="Arial" w:hAnsi="Arial" w:cs="Arial"/>
          <w:sz w:val="20"/>
          <w:szCs w:val="20"/>
        </w:rPr>
        <w:t xml:space="preserve"> as prescribed in the Bylaws, as needed to develop specific areas within the field of interest. </w:t>
      </w:r>
      <w:r w:rsidR="00CB4F2D">
        <w:rPr>
          <w:rFonts w:ascii="Arial" w:hAnsi="Arial" w:cs="Arial"/>
          <w:sz w:val="20"/>
          <w:szCs w:val="20"/>
        </w:rPr>
        <w:t xml:space="preserve"> </w:t>
      </w:r>
      <w:r w:rsidRPr="00E94951">
        <w:rPr>
          <w:rFonts w:ascii="Arial" w:hAnsi="Arial" w:cs="Arial"/>
          <w:sz w:val="20"/>
          <w:szCs w:val="20"/>
        </w:rPr>
        <w:t xml:space="preserve">Standing committees may be established as needed by the Board of </w:t>
      </w:r>
      <w:r w:rsidR="00252905" w:rsidRPr="00E94951">
        <w:rPr>
          <w:rFonts w:ascii="Arial" w:hAnsi="Arial" w:cs="Arial"/>
          <w:sz w:val="20"/>
          <w:szCs w:val="20"/>
        </w:rPr>
        <w:t>Governors</w:t>
      </w:r>
      <w:r w:rsidR="00550445" w:rsidRPr="00E94951">
        <w:rPr>
          <w:rFonts w:ascii="Arial" w:hAnsi="Arial" w:cs="Arial"/>
          <w:sz w:val="20"/>
          <w:szCs w:val="20"/>
        </w:rPr>
        <w:t>, as outlined in the Bylaws</w:t>
      </w:r>
      <w:r w:rsidRPr="00E94951">
        <w:rPr>
          <w:rFonts w:ascii="Arial" w:hAnsi="Arial" w:cs="Arial"/>
          <w:sz w:val="20"/>
          <w:szCs w:val="20"/>
        </w:rPr>
        <w:t xml:space="preserve">. </w:t>
      </w:r>
    </w:p>
    <w:p w14:paraId="04D95F30" w14:textId="77777777" w:rsidR="00CC1301" w:rsidRPr="00E94951" w:rsidRDefault="00CC1301" w:rsidP="000F3476">
      <w:pPr>
        <w:pStyle w:val="Heading3"/>
        <w:rPr>
          <w:rFonts w:ascii="Arial" w:hAnsi="Arial" w:cs="Arial"/>
        </w:rPr>
      </w:pPr>
      <w:bookmarkStart w:id="13" w:name="_Toc166221546"/>
      <w:r w:rsidRPr="00E94951">
        <w:rPr>
          <w:rFonts w:ascii="Arial" w:hAnsi="Arial" w:cs="Arial"/>
        </w:rPr>
        <w:t>Section 4</w:t>
      </w:r>
      <w:r w:rsidR="000F3476" w:rsidRPr="00E94951">
        <w:rPr>
          <w:rFonts w:ascii="Arial" w:hAnsi="Arial" w:cs="Arial"/>
        </w:rPr>
        <w:t xml:space="preserve"> - Liaison representatives</w:t>
      </w:r>
      <w:bookmarkEnd w:id="13"/>
    </w:p>
    <w:p w14:paraId="22256DD6"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Any other IEEE Society may </w:t>
      </w:r>
      <w:r w:rsidR="005268FF" w:rsidRPr="00E94951">
        <w:rPr>
          <w:rFonts w:ascii="Arial" w:hAnsi="Arial" w:cs="Arial"/>
          <w:sz w:val="20"/>
          <w:szCs w:val="20"/>
        </w:rPr>
        <w:t xml:space="preserve">nominate </w:t>
      </w:r>
      <w:r w:rsidRPr="00E94951">
        <w:rPr>
          <w:rFonts w:ascii="Arial" w:hAnsi="Arial" w:cs="Arial"/>
          <w:sz w:val="20"/>
          <w:szCs w:val="20"/>
        </w:rPr>
        <w:t xml:space="preserve">a non-voting liaison representative to </w:t>
      </w:r>
      <w:r w:rsidR="005268FF" w:rsidRPr="00E94951">
        <w:rPr>
          <w:rFonts w:ascii="Arial" w:hAnsi="Arial" w:cs="Arial"/>
          <w:sz w:val="20"/>
          <w:szCs w:val="20"/>
        </w:rPr>
        <w:t xml:space="preserve">the Board of Governors </w:t>
      </w:r>
      <w:r w:rsidRPr="00E94951">
        <w:rPr>
          <w:rFonts w:ascii="Arial" w:hAnsi="Arial" w:cs="Arial"/>
          <w:sz w:val="20"/>
          <w:szCs w:val="20"/>
        </w:rPr>
        <w:t xml:space="preserve">for the purpose of establishing lines of communication and to conduct business between the Society and the </w:t>
      </w:r>
      <w:r w:rsidR="005268FF" w:rsidRPr="00E94951">
        <w:rPr>
          <w:rFonts w:ascii="Arial" w:hAnsi="Arial" w:cs="Arial"/>
          <w:sz w:val="20"/>
          <w:szCs w:val="20"/>
        </w:rPr>
        <w:t xml:space="preserve">interested </w:t>
      </w:r>
      <w:r w:rsidRPr="00E94951">
        <w:rPr>
          <w:rFonts w:ascii="Arial" w:hAnsi="Arial" w:cs="Arial"/>
          <w:sz w:val="20"/>
          <w:szCs w:val="20"/>
        </w:rPr>
        <w:t xml:space="preserve">Society. </w:t>
      </w:r>
    </w:p>
    <w:p w14:paraId="10F36377" w14:textId="77777777" w:rsidR="000F3476" w:rsidRPr="00E94951" w:rsidRDefault="000F3476" w:rsidP="00235ED0">
      <w:pPr>
        <w:autoSpaceDE w:val="0"/>
        <w:autoSpaceDN w:val="0"/>
        <w:adjustRightInd w:val="0"/>
        <w:spacing w:after="0" w:line="240" w:lineRule="auto"/>
        <w:ind w:left="360"/>
        <w:jc w:val="both"/>
        <w:rPr>
          <w:rFonts w:ascii="Arial" w:hAnsi="Arial" w:cs="Arial"/>
          <w:sz w:val="20"/>
          <w:szCs w:val="20"/>
        </w:rPr>
      </w:pPr>
    </w:p>
    <w:p w14:paraId="643B92F6" w14:textId="77777777" w:rsidR="00107FB9" w:rsidRPr="00E94951" w:rsidRDefault="00107FB9" w:rsidP="00235ED0">
      <w:pPr>
        <w:autoSpaceDE w:val="0"/>
        <w:autoSpaceDN w:val="0"/>
        <w:adjustRightInd w:val="0"/>
        <w:spacing w:after="0" w:line="240" w:lineRule="auto"/>
        <w:ind w:left="360"/>
        <w:jc w:val="both"/>
        <w:rPr>
          <w:rFonts w:ascii="Arial" w:hAnsi="Arial" w:cs="Arial"/>
          <w:sz w:val="20"/>
          <w:szCs w:val="20"/>
        </w:rPr>
      </w:pPr>
    </w:p>
    <w:p w14:paraId="5C81D330" w14:textId="77777777" w:rsidR="00CC1301" w:rsidRPr="00E94951" w:rsidRDefault="00CC1301" w:rsidP="000F3476">
      <w:pPr>
        <w:pStyle w:val="Heading2"/>
        <w:rPr>
          <w:rFonts w:ascii="Arial" w:hAnsi="Arial" w:cs="Arial"/>
        </w:rPr>
      </w:pPr>
      <w:bookmarkStart w:id="14" w:name="_Toc166221547"/>
      <w:r w:rsidRPr="00E94951">
        <w:rPr>
          <w:rFonts w:ascii="Arial" w:hAnsi="Arial" w:cs="Arial"/>
        </w:rPr>
        <w:t xml:space="preserve">ARTICLE 5 </w:t>
      </w:r>
      <w:r w:rsidR="000F3476" w:rsidRPr="00E94951">
        <w:rPr>
          <w:rFonts w:ascii="Arial" w:hAnsi="Arial" w:cs="Arial"/>
        </w:rPr>
        <w:t xml:space="preserve">- </w:t>
      </w:r>
      <w:r w:rsidRPr="00E94951">
        <w:rPr>
          <w:rFonts w:ascii="Arial" w:hAnsi="Arial" w:cs="Arial"/>
        </w:rPr>
        <w:t xml:space="preserve">NOMINATION, ELECTION AND APPOINTMENT OF BOARD OF </w:t>
      </w:r>
      <w:r w:rsidR="00252905" w:rsidRPr="00E94951">
        <w:rPr>
          <w:rFonts w:ascii="Arial" w:hAnsi="Arial" w:cs="Arial"/>
        </w:rPr>
        <w:t>GOVERNORS</w:t>
      </w:r>
      <w:bookmarkEnd w:id="14"/>
      <w:r w:rsidRPr="00E94951">
        <w:rPr>
          <w:rFonts w:ascii="Arial" w:hAnsi="Arial" w:cs="Arial"/>
        </w:rPr>
        <w:t xml:space="preserve"> </w:t>
      </w:r>
    </w:p>
    <w:p w14:paraId="7B8FC0E2" w14:textId="77777777" w:rsidR="00CC1301" w:rsidRPr="00E94951" w:rsidRDefault="00CC1301" w:rsidP="000F3476">
      <w:pPr>
        <w:pStyle w:val="Heading3"/>
        <w:rPr>
          <w:rFonts w:ascii="Arial" w:hAnsi="Arial" w:cs="Arial"/>
        </w:rPr>
      </w:pPr>
      <w:bookmarkStart w:id="15" w:name="_Toc166221548"/>
      <w:r w:rsidRPr="00E94951">
        <w:rPr>
          <w:rFonts w:ascii="Arial" w:hAnsi="Arial" w:cs="Arial"/>
        </w:rPr>
        <w:t>Section 1</w:t>
      </w:r>
      <w:r w:rsidR="000F3476" w:rsidRPr="00E94951">
        <w:rPr>
          <w:rFonts w:ascii="Arial" w:hAnsi="Arial" w:cs="Arial"/>
        </w:rPr>
        <w:t xml:space="preserve"> -</w:t>
      </w:r>
      <w:r w:rsidRPr="00E94951">
        <w:rPr>
          <w:rFonts w:ascii="Arial" w:hAnsi="Arial" w:cs="Arial"/>
        </w:rPr>
        <w:t xml:space="preserve"> </w:t>
      </w:r>
      <w:r w:rsidR="000F3476" w:rsidRPr="00E94951">
        <w:rPr>
          <w:rFonts w:ascii="Arial" w:hAnsi="Arial" w:cs="Arial"/>
        </w:rPr>
        <w:t>Nominations</w:t>
      </w:r>
      <w:bookmarkEnd w:id="15"/>
      <w:r w:rsidRPr="00E94951">
        <w:rPr>
          <w:rFonts w:ascii="Arial" w:hAnsi="Arial" w:cs="Arial"/>
        </w:rPr>
        <w:t xml:space="preserve"> </w:t>
      </w:r>
    </w:p>
    <w:p w14:paraId="54E7A63F"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nomination and election of </w:t>
      </w:r>
      <w:r w:rsidR="00DD1FC2" w:rsidRPr="00E94951">
        <w:rPr>
          <w:rFonts w:ascii="Arial" w:hAnsi="Arial" w:cs="Arial"/>
          <w:sz w:val="20"/>
          <w:szCs w:val="20"/>
        </w:rPr>
        <w:t>Member</w:t>
      </w:r>
      <w:r w:rsidR="00252905" w:rsidRPr="00E94951">
        <w:rPr>
          <w:rFonts w:ascii="Arial" w:hAnsi="Arial" w:cs="Arial"/>
          <w:sz w:val="20"/>
          <w:szCs w:val="20"/>
        </w:rPr>
        <w:t>s</w:t>
      </w:r>
      <w:r w:rsidRPr="00E94951">
        <w:rPr>
          <w:rFonts w:ascii="Arial" w:hAnsi="Arial" w:cs="Arial"/>
          <w:sz w:val="20"/>
          <w:szCs w:val="20"/>
        </w:rPr>
        <w:t xml:space="preserve">-at-Large to the Board of </w:t>
      </w:r>
      <w:r w:rsidR="00252905" w:rsidRPr="00E94951">
        <w:rPr>
          <w:rFonts w:ascii="Arial" w:hAnsi="Arial" w:cs="Arial"/>
          <w:sz w:val="20"/>
          <w:szCs w:val="20"/>
        </w:rPr>
        <w:t>Governors</w:t>
      </w:r>
      <w:r w:rsidRPr="00E94951">
        <w:rPr>
          <w:rFonts w:ascii="Arial" w:hAnsi="Arial" w:cs="Arial"/>
          <w:sz w:val="20"/>
          <w:szCs w:val="20"/>
        </w:rPr>
        <w:t xml:space="preserve"> shall be as prescribed in the Bylaws. All members of the Board of </w:t>
      </w:r>
      <w:r w:rsidR="00252905" w:rsidRPr="00E94951">
        <w:rPr>
          <w:rFonts w:ascii="Arial" w:hAnsi="Arial" w:cs="Arial"/>
          <w:sz w:val="20"/>
          <w:szCs w:val="20"/>
        </w:rPr>
        <w:t>Governors</w:t>
      </w:r>
      <w:r w:rsidRPr="00E94951">
        <w:rPr>
          <w:rFonts w:ascii="Arial" w:hAnsi="Arial" w:cs="Arial"/>
          <w:sz w:val="20"/>
          <w:szCs w:val="20"/>
        </w:rPr>
        <w:t xml:space="preserve"> </w:t>
      </w:r>
      <w:r w:rsidR="005268FF" w:rsidRPr="00E94951">
        <w:rPr>
          <w:rFonts w:ascii="Arial" w:hAnsi="Arial" w:cs="Arial"/>
          <w:sz w:val="20"/>
          <w:szCs w:val="20"/>
        </w:rPr>
        <w:t>(elected and</w:t>
      </w:r>
      <w:r w:rsidR="00CE27B3" w:rsidRPr="00E94951">
        <w:rPr>
          <w:rFonts w:ascii="Arial" w:hAnsi="Arial" w:cs="Arial"/>
          <w:sz w:val="20"/>
          <w:szCs w:val="20"/>
        </w:rPr>
        <w:t xml:space="preserve"> selected</w:t>
      </w:r>
      <w:r w:rsidR="005268FF" w:rsidRPr="00E94951">
        <w:rPr>
          <w:rFonts w:ascii="Arial" w:hAnsi="Arial" w:cs="Arial"/>
          <w:sz w:val="20"/>
          <w:szCs w:val="20"/>
        </w:rPr>
        <w:t xml:space="preserve">) </w:t>
      </w:r>
      <w:r w:rsidRPr="00E94951">
        <w:rPr>
          <w:rFonts w:ascii="Arial" w:hAnsi="Arial" w:cs="Arial"/>
          <w:sz w:val="20"/>
          <w:szCs w:val="20"/>
        </w:rPr>
        <w:t xml:space="preserve">must be IEEE and Society members. </w:t>
      </w:r>
    </w:p>
    <w:p w14:paraId="55E19A60" w14:textId="77777777" w:rsidR="00CC1301" w:rsidRPr="00E94951" w:rsidRDefault="00CC1301" w:rsidP="000F3476">
      <w:pPr>
        <w:pStyle w:val="Heading3"/>
        <w:rPr>
          <w:rFonts w:ascii="Arial" w:hAnsi="Arial" w:cs="Arial"/>
        </w:rPr>
      </w:pPr>
      <w:bookmarkStart w:id="16" w:name="_Toc166221549"/>
      <w:r w:rsidRPr="00E94951">
        <w:rPr>
          <w:rFonts w:ascii="Arial" w:hAnsi="Arial" w:cs="Arial"/>
        </w:rPr>
        <w:t>S</w:t>
      </w:r>
      <w:r w:rsidR="0024412B" w:rsidRPr="00E94951">
        <w:rPr>
          <w:rFonts w:ascii="Arial" w:hAnsi="Arial" w:cs="Arial"/>
        </w:rPr>
        <w:t xml:space="preserve">ection </w:t>
      </w:r>
      <w:r w:rsidR="00107FB9" w:rsidRPr="00E94951">
        <w:rPr>
          <w:rFonts w:ascii="Arial" w:hAnsi="Arial" w:cs="Arial"/>
        </w:rPr>
        <w:t>2</w:t>
      </w:r>
      <w:r w:rsidR="0024412B" w:rsidRPr="00E94951">
        <w:rPr>
          <w:rFonts w:ascii="Arial" w:hAnsi="Arial" w:cs="Arial"/>
        </w:rPr>
        <w:t xml:space="preserve"> - Nominating procedure</w:t>
      </w:r>
      <w:bookmarkEnd w:id="16"/>
    </w:p>
    <w:p w14:paraId="4AEC2666" w14:textId="40C2B4C6"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nominating procedure for </w:t>
      </w:r>
      <w:r w:rsidR="00DD1FC2" w:rsidRPr="00E94951">
        <w:rPr>
          <w:rFonts w:ascii="Arial" w:hAnsi="Arial" w:cs="Arial"/>
          <w:sz w:val="20"/>
          <w:szCs w:val="20"/>
        </w:rPr>
        <w:t>Member</w:t>
      </w:r>
      <w:r w:rsidR="00252905" w:rsidRPr="00E94951">
        <w:rPr>
          <w:rFonts w:ascii="Arial" w:hAnsi="Arial" w:cs="Arial"/>
          <w:sz w:val="20"/>
          <w:szCs w:val="20"/>
        </w:rPr>
        <w:t>s</w:t>
      </w:r>
      <w:r w:rsidRPr="00E94951">
        <w:rPr>
          <w:rFonts w:ascii="Arial" w:hAnsi="Arial" w:cs="Arial"/>
          <w:sz w:val="20"/>
          <w:szCs w:val="20"/>
        </w:rPr>
        <w:t>-at-</w:t>
      </w:r>
      <w:proofErr w:type="gramStart"/>
      <w:r w:rsidRPr="00E94951">
        <w:rPr>
          <w:rFonts w:ascii="Arial" w:hAnsi="Arial" w:cs="Arial"/>
          <w:sz w:val="20"/>
          <w:szCs w:val="20"/>
        </w:rPr>
        <w:t>Large</w:t>
      </w:r>
      <w:proofErr w:type="gramEnd"/>
      <w:r w:rsidRPr="00E94951">
        <w:rPr>
          <w:rFonts w:ascii="Arial" w:hAnsi="Arial" w:cs="Arial"/>
          <w:sz w:val="20"/>
          <w:szCs w:val="20"/>
        </w:rPr>
        <w:t xml:space="preserve"> positions shall </w:t>
      </w:r>
      <w:r w:rsidR="00A12550" w:rsidRPr="00E94951">
        <w:rPr>
          <w:rFonts w:ascii="Arial" w:hAnsi="Arial" w:cs="Arial"/>
          <w:sz w:val="20"/>
          <w:szCs w:val="20"/>
        </w:rPr>
        <w:t xml:space="preserve">be as prescribed in the </w:t>
      </w:r>
      <w:r w:rsidR="004A054A" w:rsidRPr="00E94951">
        <w:rPr>
          <w:rFonts w:ascii="Arial" w:hAnsi="Arial" w:cs="Arial"/>
          <w:sz w:val="20"/>
          <w:szCs w:val="20"/>
        </w:rPr>
        <w:t>Bylaws</w:t>
      </w:r>
      <w:r w:rsidR="00A12550" w:rsidRPr="00E94951">
        <w:rPr>
          <w:rFonts w:ascii="Arial" w:hAnsi="Arial" w:cs="Arial"/>
          <w:sz w:val="20"/>
          <w:szCs w:val="20"/>
        </w:rPr>
        <w:t xml:space="preserve"> and </w:t>
      </w:r>
      <w:r w:rsidRPr="00E94951">
        <w:rPr>
          <w:rFonts w:ascii="Arial" w:hAnsi="Arial" w:cs="Arial"/>
          <w:sz w:val="20"/>
          <w:szCs w:val="20"/>
        </w:rPr>
        <w:t xml:space="preserve">include provision for petition by Society members to place a name on the ballot. </w:t>
      </w:r>
    </w:p>
    <w:p w14:paraId="6089E281" w14:textId="77777777" w:rsidR="00CC1301" w:rsidRPr="00E94951" w:rsidRDefault="00CC1301" w:rsidP="00C274F4">
      <w:pPr>
        <w:pStyle w:val="Heading3"/>
        <w:rPr>
          <w:rFonts w:ascii="Arial" w:hAnsi="Arial" w:cs="Arial"/>
        </w:rPr>
      </w:pPr>
      <w:bookmarkStart w:id="17" w:name="_Toc166221550"/>
      <w:r w:rsidRPr="00E94951">
        <w:rPr>
          <w:rFonts w:ascii="Arial" w:hAnsi="Arial" w:cs="Arial"/>
        </w:rPr>
        <w:lastRenderedPageBreak/>
        <w:t xml:space="preserve">Section </w:t>
      </w:r>
      <w:r w:rsidR="00107FB9" w:rsidRPr="00E94951">
        <w:rPr>
          <w:rFonts w:ascii="Arial" w:hAnsi="Arial" w:cs="Arial"/>
        </w:rPr>
        <w:t>3</w:t>
      </w:r>
      <w:r w:rsidR="00C274F4" w:rsidRPr="00E94951">
        <w:rPr>
          <w:rFonts w:ascii="Arial" w:hAnsi="Arial" w:cs="Arial"/>
        </w:rPr>
        <w:t xml:space="preserve"> -</w:t>
      </w:r>
      <w:r w:rsidRPr="00E94951">
        <w:rPr>
          <w:rFonts w:ascii="Arial" w:hAnsi="Arial" w:cs="Arial"/>
        </w:rPr>
        <w:t xml:space="preserve"> Within-term vacancies on the Board of </w:t>
      </w:r>
      <w:r w:rsidR="00252905" w:rsidRPr="00E94951">
        <w:rPr>
          <w:rFonts w:ascii="Arial" w:hAnsi="Arial" w:cs="Arial"/>
        </w:rPr>
        <w:t>Governors</w:t>
      </w:r>
      <w:bookmarkEnd w:id="17"/>
      <w:r w:rsidRPr="00E94951">
        <w:rPr>
          <w:rFonts w:ascii="Arial" w:hAnsi="Arial" w:cs="Arial"/>
        </w:rPr>
        <w:t xml:space="preserve"> </w:t>
      </w:r>
    </w:p>
    <w:p w14:paraId="24C36BB2" w14:textId="77777777" w:rsidR="00CC1301" w:rsidRPr="00E94951" w:rsidRDefault="0058606E"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Within-term vacancies on the Board of </w:t>
      </w:r>
      <w:r w:rsidR="00252905" w:rsidRPr="00E94951">
        <w:rPr>
          <w:rFonts w:ascii="Arial" w:hAnsi="Arial" w:cs="Arial"/>
          <w:sz w:val="20"/>
          <w:szCs w:val="20"/>
        </w:rPr>
        <w:t>Governors</w:t>
      </w:r>
      <w:r w:rsidR="00550445" w:rsidRPr="00E94951">
        <w:rPr>
          <w:rFonts w:ascii="Arial" w:hAnsi="Arial" w:cs="Arial"/>
          <w:sz w:val="20"/>
          <w:szCs w:val="20"/>
        </w:rPr>
        <w:t xml:space="preserve"> s</w:t>
      </w:r>
      <w:r w:rsidRPr="00E94951">
        <w:rPr>
          <w:rFonts w:ascii="Arial" w:hAnsi="Arial" w:cs="Arial"/>
          <w:sz w:val="20"/>
          <w:szCs w:val="20"/>
        </w:rPr>
        <w:t>hall be filled as prescribed in the Bylaws</w:t>
      </w:r>
      <w:r w:rsidR="00A12550" w:rsidRPr="00E94951">
        <w:rPr>
          <w:rFonts w:ascii="Arial" w:hAnsi="Arial" w:cs="Arial"/>
          <w:sz w:val="20"/>
          <w:szCs w:val="20"/>
        </w:rPr>
        <w:t>.</w:t>
      </w:r>
      <w:r w:rsidRPr="00E94951">
        <w:rPr>
          <w:rFonts w:ascii="Arial" w:hAnsi="Arial" w:cs="Arial"/>
          <w:sz w:val="20"/>
          <w:szCs w:val="20"/>
        </w:rPr>
        <w:t xml:space="preserve"> </w:t>
      </w:r>
    </w:p>
    <w:p w14:paraId="780756AA" w14:textId="77777777" w:rsidR="00CC1301" w:rsidRPr="00E94951" w:rsidRDefault="00C274F4" w:rsidP="00C274F4">
      <w:pPr>
        <w:pStyle w:val="Heading3"/>
        <w:rPr>
          <w:rFonts w:ascii="Arial" w:hAnsi="Arial" w:cs="Arial"/>
        </w:rPr>
      </w:pPr>
      <w:bookmarkStart w:id="18" w:name="_Toc166221551"/>
      <w:r w:rsidRPr="00E94951">
        <w:rPr>
          <w:rFonts w:ascii="Arial" w:hAnsi="Arial" w:cs="Arial"/>
        </w:rPr>
        <w:t xml:space="preserve">Section </w:t>
      </w:r>
      <w:r w:rsidR="00107FB9" w:rsidRPr="00E94951">
        <w:rPr>
          <w:rFonts w:ascii="Arial" w:hAnsi="Arial" w:cs="Arial"/>
        </w:rPr>
        <w:t>4</w:t>
      </w:r>
      <w:r w:rsidRPr="00E94951">
        <w:rPr>
          <w:rFonts w:ascii="Arial" w:hAnsi="Arial" w:cs="Arial"/>
        </w:rPr>
        <w:t xml:space="preserve"> -</w:t>
      </w:r>
      <w:r w:rsidR="00CC1301" w:rsidRPr="00E94951">
        <w:rPr>
          <w:rFonts w:ascii="Arial" w:hAnsi="Arial" w:cs="Arial"/>
        </w:rPr>
        <w:t xml:space="preserve"> </w:t>
      </w:r>
      <w:r w:rsidR="0005187A" w:rsidRPr="00E94951">
        <w:rPr>
          <w:rFonts w:ascii="Arial" w:hAnsi="Arial" w:cs="Arial"/>
        </w:rPr>
        <w:t xml:space="preserve">Selection </w:t>
      </w:r>
      <w:r w:rsidR="00CC1301" w:rsidRPr="00E94951">
        <w:rPr>
          <w:rFonts w:ascii="Arial" w:hAnsi="Arial" w:cs="Arial"/>
        </w:rPr>
        <w:t xml:space="preserve">of </w:t>
      </w:r>
      <w:r w:rsidR="00A12550" w:rsidRPr="00E94951">
        <w:rPr>
          <w:rFonts w:ascii="Arial" w:hAnsi="Arial" w:cs="Arial"/>
        </w:rPr>
        <w:t>O</w:t>
      </w:r>
      <w:r w:rsidR="00CC1301" w:rsidRPr="00E94951">
        <w:rPr>
          <w:rFonts w:ascii="Arial" w:hAnsi="Arial" w:cs="Arial"/>
        </w:rPr>
        <w:t>fficers</w:t>
      </w:r>
      <w:bookmarkEnd w:id="18"/>
      <w:r w:rsidR="00CC1301" w:rsidRPr="00E94951">
        <w:rPr>
          <w:rFonts w:ascii="Arial" w:hAnsi="Arial" w:cs="Arial"/>
        </w:rPr>
        <w:t xml:space="preserve"> </w:t>
      </w:r>
    </w:p>
    <w:p w14:paraId="4C94B124" w14:textId="77777777" w:rsidR="00C274F4" w:rsidRPr="00E94951" w:rsidRDefault="00CC1301" w:rsidP="00C274F4">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On a schedule specified in the Bylaws, the voting members of the Board of </w:t>
      </w:r>
      <w:r w:rsidR="00252905" w:rsidRPr="00E94951">
        <w:rPr>
          <w:rFonts w:ascii="Arial" w:hAnsi="Arial" w:cs="Arial"/>
          <w:sz w:val="20"/>
          <w:szCs w:val="20"/>
        </w:rPr>
        <w:t>Governors</w:t>
      </w:r>
      <w:r w:rsidRPr="00E94951">
        <w:rPr>
          <w:rFonts w:ascii="Arial" w:hAnsi="Arial" w:cs="Arial"/>
          <w:sz w:val="20"/>
          <w:szCs w:val="20"/>
        </w:rPr>
        <w:t xml:space="preserve"> shall elect a President-elect and all Vice-Presidents. Eligibility and terms of office for the Officers of the Society are prescribed in the Bylaws. </w:t>
      </w:r>
    </w:p>
    <w:p w14:paraId="7F5C95CE" w14:textId="77777777" w:rsidR="00CC1301" w:rsidRPr="00E94951" w:rsidRDefault="00CC1301" w:rsidP="00C274F4">
      <w:pPr>
        <w:pStyle w:val="Heading3"/>
        <w:rPr>
          <w:rFonts w:ascii="Arial" w:hAnsi="Arial" w:cs="Arial"/>
        </w:rPr>
      </w:pPr>
      <w:bookmarkStart w:id="19" w:name="_Toc166221552"/>
      <w:r w:rsidRPr="00E94951">
        <w:rPr>
          <w:rFonts w:ascii="Arial" w:hAnsi="Arial" w:cs="Arial"/>
        </w:rPr>
        <w:t xml:space="preserve">Section </w:t>
      </w:r>
      <w:r w:rsidR="00107FB9" w:rsidRPr="00E94951">
        <w:rPr>
          <w:rFonts w:ascii="Arial" w:hAnsi="Arial" w:cs="Arial"/>
        </w:rPr>
        <w:t>5</w:t>
      </w:r>
      <w:r w:rsidR="00C274F4" w:rsidRPr="00E94951">
        <w:rPr>
          <w:rFonts w:ascii="Arial" w:hAnsi="Arial" w:cs="Arial"/>
        </w:rPr>
        <w:t xml:space="preserve"> - Effective date of term</w:t>
      </w:r>
      <w:bookmarkEnd w:id="19"/>
    </w:p>
    <w:p w14:paraId="1DEBF6F9"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President-elect, Secretary, Treasurer, Vice-Presidents and new members of the Board of </w:t>
      </w:r>
      <w:r w:rsidR="00252905" w:rsidRPr="00E94951">
        <w:rPr>
          <w:rFonts w:ascii="Arial" w:hAnsi="Arial" w:cs="Arial"/>
          <w:sz w:val="20"/>
          <w:szCs w:val="20"/>
        </w:rPr>
        <w:t>Governors</w:t>
      </w:r>
      <w:r w:rsidRPr="00E94951">
        <w:rPr>
          <w:rFonts w:ascii="Arial" w:hAnsi="Arial" w:cs="Arial"/>
          <w:sz w:val="20"/>
          <w:szCs w:val="20"/>
        </w:rPr>
        <w:t xml:space="preserve"> shall assume office on the first of January of the year following the year in which </w:t>
      </w:r>
      <w:r w:rsidR="00CE27B3" w:rsidRPr="00E94951">
        <w:rPr>
          <w:rFonts w:ascii="Arial" w:hAnsi="Arial" w:cs="Arial"/>
          <w:sz w:val="20"/>
          <w:szCs w:val="20"/>
        </w:rPr>
        <w:t>selected</w:t>
      </w:r>
      <w:r w:rsidRPr="00E94951">
        <w:rPr>
          <w:rFonts w:ascii="Arial" w:hAnsi="Arial" w:cs="Arial"/>
          <w:sz w:val="20"/>
          <w:szCs w:val="20"/>
        </w:rPr>
        <w:t xml:space="preserve">. </w:t>
      </w:r>
    </w:p>
    <w:p w14:paraId="006E811B" w14:textId="77777777" w:rsidR="00CC1301" w:rsidRPr="00E94951" w:rsidRDefault="00CC1301" w:rsidP="00C274F4">
      <w:pPr>
        <w:pStyle w:val="Heading3"/>
        <w:rPr>
          <w:rFonts w:ascii="Arial" w:hAnsi="Arial" w:cs="Arial"/>
        </w:rPr>
      </w:pPr>
      <w:bookmarkStart w:id="20" w:name="_Toc166221553"/>
      <w:r w:rsidRPr="00E94951">
        <w:rPr>
          <w:rFonts w:ascii="Arial" w:hAnsi="Arial" w:cs="Arial"/>
        </w:rPr>
        <w:t xml:space="preserve">Section </w:t>
      </w:r>
      <w:r w:rsidR="00107FB9" w:rsidRPr="00E94951">
        <w:rPr>
          <w:rFonts w:ascii="Arial" w:hAnsi="Arial" w:cs="Arial"/>
        </w:rPr>
        <w:t>6</w:t>
      </w:r>
      <w:r w:rsidR="00C274F4" w:rsidRPr="00E94951">
        <w:rPr>
          <w:rFonts w:ascii="Arial" w:hAnsi="Arial" w:cs="Arial"/>
        </w:rPr>
        <w:t xml:space="preserve"> - Selection of President-elect</w:t>
      </w:r>
      <w:bookmarkEnd w:id="20"/>
      <w:r w:rsidRPr="00E94951">
        <w:rPr>
          <w:rFonts w:ascii="Arial" w:hAnsi="Arial" w:cs="Arial"/>
        </w:rPr>
        <w:t xml:space="preserve"> </w:t>
      </w:r>
    </w:p>
    <w:p w14:paraId="2A5BA9B3"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Board of </w:t>
      </w:r>
      <w:r w:rsidR="00252905" w:rsidRPr="00E94951">
        <w:rPr>
          <w:rFonts w:ascii="Arial" w:hAnsi="Arial" w:cs="Arial"/>
          <w:sz w:val="20"/>
          <w:szCs w:val="20"/>
        </w:rPr>
        <w:t>Governors</w:t>
      </w:r>
      <w:r w:rsidRPr="00E94951">
        <w:rPr>
          <w:rFonts w:ascii="Arial" w:hAnsi="Arial" w:cs="Arial"/>
          <w:sz w:val="20"/>
          <w:szCs w:val="20"/>
        </w:rPr>
        <w:t xml:space="preserve"> shall every other year </w:t>
      </w:r>
      <w:r w:rsidR="00A12550" w:rsidRPr="00E94951">
        <w:rPr>
          <w:rFonts w:ascii="Arial" w:hAnsi="Arial" w:cs="Arial"/>
          <w:sz w:val="20"/>
          <w:szCs w:val="20"/>
        </w:rPr>
        <w:t xml:space="preserve">select </w:t>
      </w:r>
      <w:r w:rsidRPr="00E94951">
        <w:rPr>
          <w:rFonts w:ascii="Arial" w:hAnsi="Arial" w:cs="Arial"/>
          <w:sz w:val="20"/>
          <w:szCs w:val="20"/>
        </w:rPr>
        <w:t xml:space="preserve">one of its </w:t>
      </w:r>
      <w:r w:rsidR="00DD1FC2" w:rsidRPr="00E94951">
        <w:rPr>
          <w:rFonts w:ascii="Arial" w:hAnsi="Arial" w:cs="Arial"/>
          <w:sz w:val="20"/>
          <w:szCs w:val="20"/>
        </w:rPr>
        <w:t>Member</w:t>
      </w:r>
      <w:r w:rsidR="00252905" w:rsidRPr="00E94951">
        <w:rPr>
          <w:rFonts w:ascii="Arial" w:hAnsi="Arial" w:cs="Arial"/>
          <w:sz w:val="20"/>
          <w:szCs w:val="20"/>
        </w:rPr>
        <w:t>s</w:t>
      </w:r>
      <w:r w:rsidRPr="00E94951">
        <w:rPr>
          <w:rFonts w:ascii="Arial" w:hAnsi="Arial" w:cs="Arial"/>
          <w:sz w:val="20"/>
          <w:szCs w:val="20"/>
        </w:rPr>
        <w:t xml:space="preserve">-at-large, or an </w:t>
      </w:r>
      <w:r w:rsidR="00344D05" w:rsidRPr="00E94951">
        <w:rPr>
          <w:rFonts w:ascii="Arial" w:hAnsi="Arial" w:cs="Arial"/>
          <w:sz w:val="20"/>
          <w:szCs w:val="20"/>
        </w:rPr>
        <w:t xml:space="preserve"> Officer</w:t>
      </w:r>
      <w:r w:rsidRPr="00E94951">
        <w:rPr>
          <w:rFonts w:ascii="Arial" w:hAnsi="Arial" w:cs="Arial"/>
          <w:sz w:val="20"/>
          <w:szCs w:val="20"/>
        </w:rPr>
        <w:t>, to be President-elect, whose term shall be for one year</w:t>
      </w:r>
      <w:r w:rsidR="004A04B8" w:rsidRPr="00E94951">
        <w:rPr>
          <w:rFonts w:ascii="Arial" w:hAnsi="Arial" w:cs="Arial"/>
          <w:sz w:val="20"/>
          <w:szCs w:val="20"/>
        </w:rPr>
        <w:t xml:space="preserve">, followed by a term of </w:t>
      </w:r>
      <w:r w:rsidRPr="00E94951">
        <w:rPr>
          <w:rFonts w:ascii="Arial" w:hAnsi="Arial" w:cs="Arial"/>
          <w:sz w:val="20"/>
          <w:szCs w:val="20"/>
        </w:rPr>
        <w:t xml:space="preserve"> two-year</w:t>
      </w:r>
      <w:r w:rsidR="004A04B8" w:rsidRPr="00E94951">
        <w:rPr>
          <w:rFonts w:ascii="Arial" w:hAnsi="Arial" w:cs="Arial"/>
          <w:sz w:val="20"/>
          <w:szCs w:val="20"/>
        </w:rPr>
        <w:t>s</w:t>
      </w:r>
      <w:r w:rsidRPr="00E94951">
        <w:rPr>
          <w:rFonts w:ascii="Arial" w:hAnsi="Arial" w:cs="Arial"/>
          <w:sz w:val="20"/>
          <w:szCs w:val="20"/>
        </w:rPr>
        <w:t xml:space="preserve"> </w:t>
      </w:r>
      <w:r w:rsidR="004A04B8" w:rsidRPr="00E94951">
        <w:rPr>
          <w:rFonts w:ascii="Arial" w:hAnsi="Arial" w:cs="Arial"/>
          <w:sz w:val="20"/>
          <w:szCs w:val="20"/>
        </w:rPr>
        <w:t xml:space="preserve"> as President and finally a term of two years as Immediate Past President</w:t>
      </w:r>
      <w:r w:rsidRPr="00E94951">
        <w:rPr>
          <w:rFonts w:ascii="Arial" w:hAnsi="Arial" w:cs="Arial"/>
          <w:sz w:val="20"/>
          <w:szCs w:val="20"/>
        </w:rPr>
        <w:t xml:space="preserve">. </w:t>
      </w:r>
    </w:p>
    <w:p w14:paraId="1989F70C" w14:textId="77777777" w:rsidR="00CC1301" w:rsidRPr="00E94951" w:rsidRDefault="00CC1301" w:rsidP="00C274F4">
      <w:pPr>
        <w:pStyle w:val="Heading3"/>
        <w:rPr>
          <w:rFonts w:ascii="Arial" w:hAnsi="Arial" w:cs="Arial"/>
        </w:rPr>
      </w:pPr>
      <w:bookmarkStart w:id="21" w:name="_Toc166221554"/>
      <w:r w:rsidRPr="00E94951">
        <w:rPr>
          <w:rFonts w:ascii="Arial" w:hAnsi="Arial" w:cs="Arial"/>
        </w:rPr>
        <w:t xml:space="preserve">Section </w:t>
      </w:r>
      <w:r w:rsidR="00107FB9" w:rsidRPr="00E94951">
        <w:rPr>
          <w:rFonts w:ascii="Arial" w:hAnsi="Arial" w:cs="Arial"/>
        </w:rPr>
        <w:t>7</w:t>
      </w:r>
      <w:r w:rsidR="00C274F4" w:rsidRPr="00E94951">
        <w:rPr>
          <w:rFonts w:ascii="Arial" w:hAnsi="Arial" w:cs="Arial"/>
        </w:rPr>
        <w:t xml:space="preserve"> - Term limits</w:t>
      </w:r>
      <w:bookmarkEnd w:id="21"/>
      <w:r w:rsidRPr="00E94951">
        <w:rPr>
          <w:rFonts w:ascii="Arial" w:hAnsi="Arial" w:cs="Arial"/>
        </w:rPr>
        <w:t xml:space="preserve"> </w:t>
      </w:r>
    </w:p>
    <w:p w14:paraId="5CD73D1E"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The positions of</w:t>
      </w:r>
      <w:r w:rsidR="00235ED0" w:rsidRPr="00E94951">
        <w:rPr>
          <w:rFonts w:ascii="Arial" w:hAnsi="Arial" w:cs="Arial"/>
          <w:sz w:val="20"/>
          <w:szCs w:val="20"/>
        </w:rPr>
        <w:t xml:space="preserve"> </w:t>
      </w:r>
      <w:r w:rsidR="00A12550" w:rsidRPr="00E94951">
        <w:rPr>
          <w:rFonts w:ascii="Arial" w:hAnsi="Arial" w:cs="Arial"/>
          <w:sz w:val="20"/>
          <w:szCs w:val="20"/>
        </w:rPr>
        <w:t>Officers</w:t>
      </w:r>
      <w:r w:rsidR="004A04B8" w:rsidRPr="00E94951">
        <w:rPr>
          <w:rFonts w:ascii="Arial" w:hAnsi="Arial" w:cs="Arial"/>
          <w:sz w:val="20"/>
          <w:szCs w:val="20"/>
        </w:rPr>
        <w:t xml:space="preserve"> (other than President)</w:t>
      </w:r>
      <w:r w:rsidRPr="00E94951">
        <w:rPr>
          <w:rFonts w:ascii="Arial" w:hAnsi="Arial" w:cs="Arial"/>
          <w:sz w:val="20"/>
          <w:szCs w:val="20"/>
        </w:rPr>
        <w:t xml:space="preserve">, shall be by </w:t>
      </w:r>
      <w:r w:rsidR="00A12550" w:rsidRPr="00E94951">
        <w:rPr>
          <w:rFonts w:ascii="Arial" w:hAnsi="Arial" w:cs="Arial"/>
          <w:sz w:val="20"/>
          <w:szCs w:val="20"/>
        </w:rPr>
        <w:t xml:space="preserve">selection </w:t>
      </w:r>
      <w:r w:rsidRPr="00E94951">
        <w:rPr>
          <w:rFonts w:ascii="Arial" w:hAnsi="Arial" w:cs="Arial"/>
          <w:sz w:val="20"/>
          <w:szCs w:val="20"/>
        </w:rPr>
        <w:t>as delineated in the Bylaws. After initial</w:t>
      </w:r>
      <w:r w:rsidR="00235ED0" w:rsidRPr="00E94951">
        <w:rPr>
          <w:rFonts w:ascii="Arial" w:hAnsi="Arial" w:cs="Arial"/>
          <w:sz w:val="20"/>
          <w:szCs w:val="20"/>
        </w:rPr>
        <w:t xml:space="preserve"> </w:t>
      </w:r>
      <w:r w:rsidR="00A12550" w:rsidRPr="00E94951">
        <w:rPr>
          <w:rFonts w:ascii="Arial" w:hAnsi="Arial" w:cs="Arial"/>
          <w:sz w:val="20"/>
          <w:szCs w:val="20"/>
        </w:rPr>
        <w:t>selection</w:t>
      </w:r>
      <w:r w:rsidRPr="00E94951">
        <w:rPr>
          <w:rFonts w:ascii="Arial" w:hAnsi="Arial" w:cs="Arial"/>
          <w:sz w:val="20"/>
          <w:szCs w:val="20"/>
        </w:rPr>
        <w:t xml:space="preserve">, </w:t>
      </w:r>
      <w:r w:rsidR="00CE27B3" w:rsidRPr="00E94951">
        <w:rPr>
          <w:rFonts w:ascii="Arial" w:hAnsi="Arial" w:cs="Arial"/>
          <w:sz w:val="20"/>
          <w:szCs w:val="20"/>
        </w:rPr>
        <w:t xml:space="preserve">these </w:t>
      </w:r>
      <w:r w:rsidRPr="00E94951">
        <w:rPr>
          <w:rFonts w:ascii="Arial" w:hAnsi="Arial" w:cs="Arial"/>
          <w:sz w:val="20"/>
          <w:szCs w:val="20"/>
        </w:rPr>
        <w:t>position</w:t>
      </w:r>
      <w:r w:rsidR="00CE27B3" w:rsidRPr="00E94951">
        <w:rPr>
          <w:rFonts w:ascii="Arial" w:hAnsi="Arial" w:cs="Arial"/>
          <w:sz w:val="20"/>
          <w:szCs w:val="20"/>
        </w:rPr>
        <w:t>s</w:t>
      </w:r>
      <w:r w:rsidRPr="00E94951">
        <w:rPr>
          <w:rFonts w:ascii="Arial" w:hAnsi="Arial" w:cs="Arial"/>
          <w:sz w:val="20"/>
          <w:szCs w:val="20"/>
        </w:rPr>
        <w:t xml:space="preserve"> may be renewed twice. In case of a situation of extenuating circumstance, the position of</w:t>
      </w:r>
      <w:r w:rsidR="00235ED0" w:rsidRPr="00E94951">
        <w:rPr>
          <w:rFonts w:ascii="Arial" w:hAnsi="Arial" w:cs="Arial"/>
          <w:sz w:val="20"/>
          <w:szCs w:val="20"/>
        </w:rPr>
        <w:t xml:space="preserve"> </w:t>
      </w:r>
      <w:r w:rsidR="00A12550" w:rsidRPr="00E94951">
        <w:rPr>
          <w:rFonts w:ascii="Arial" w:hAnsi="Arial" w:cs="Arial"/>
          <w:sz w:val="20"/>
          <w:szCs w:val="20"/>
        </w:rPr>
        <w:t>Officer</w:t>
      </w:r>
      <w:r w:rsidRPr="00E94951">
        <w:rPr>
          <w:rFonts w:ascii="Arial" w:hAnsi="Arial" w:cs="Arial"/>
          <w:sz w:val="20"/>
          <w:szCs w:val="20"/>
        </w:rPr>
        <w:t xml:space="preserve">, </w:t>
      </w:r>
      <w:r w:rsidR="00A12550" w:rsidRPr="00E94951">
        <w:rPr>
          <w:rFonts w:ascii="Arial" w:hAnsi="Arial" w:cs="Arial"/>
          <w:sz w:val="20"/>
          <w:szCs w:val="20"/>
        </w:rPr>
        <w:t xml:space="preserve">may </w:t>
      </w:r>
      <w:r w:rsidRPr="00E94951">
        <w:rPr>
          <w:rFonts w:ascii="Arial" w:hAnsi="Arial" w:cs="Arial"/>
          <w:sz w:val="20"/>
          <w:szCs w:val="20"/>
        </w:rPr>
        <w:t xml:space="preserve">be extended by one additional term, non-renewable. This one-time extension must be approved by the </w:t>
      </w:r>
      <w:r w:rsidR="00A12550" w:rsidRPr="00E94951">
        <w:rPr>
          <w:rFonts w:ascii="Arial" w:hAnsi="Arial" w:cs="Arial"/>
          <w:sz w:val="20"/>
          <w:szCs w:val="20"/>
        </w:rPr>
        <w:t xml:space="preserve">Board of </w:t>
      </w:r>
      <w:r w:rsidR="00CE27B3" w:rsidRPr="00E94951">
        <w:rPr>
          <w:rFonts w:ascii="Arial" w:hAnsi="Arial" w:cs="Arial"/>
          <w:sz w:val="20"/>
          <w:szCs w:val="20"/>
        </w:rPr>
        <w:t>Governors</w:t>
      </w:r>
      <w:r w:rsidRPr="00E94951">
        <w:rPr>
          <w:rFonts w:ascii="Arial" w:hAnsi="Arial" w:cs="Arial"/>
          <w:sz w:val="20"/>
          <w:szCs w:val="20"/>
        </w:rPr>
        <w:t xml:space="preserve">. Term limits do not apply to the position of Secretary and Treasurer. </w:t>
      </w:r>
    </w:p>
    <w:p w14:paraId="4850A178" w14:textId="77777777" w:rsidR="00C274F4" w:rsidRPr="00E94951" w:rsidRDefault="00C274F4" w:rsidP="00CC1301">
      <w:pPr>
        <w:autoSpaceDE w:val="0"/>
        <w:autoSpaceDN w:val="0"/>
        <w:adjustRightInd w:val="0"/>
        <w:spacing w:after="0" w:line="240" w:lineRule="auto"/>
        <w:outlineLvl w:val="0"/>
        <w:rPr>
          <w:rFonts w:ascii="Arial" w:hAnsi="Arial" w:cs="Arial"/>
          <w:b/>
          <w:bCs/>
          <w:sz w:val="20"/>
          <w:szCs w:val="20"/>
        </w:rPr>
      </w:pPr>
    </w:p>
    <w:p w14:paraId="584F5A99" w14:textId="77777777" w:rsidR="00107FB9" w:rsidRPr="00E94951" w:rsidRDefault="00107FB9" w:rsidP="00CC1301">
      <w:pPr>
        <w:autoSpaceDE w:val="0"/>
        <w:autoSpaceDN w:val="0"/>
        <w:adjustRightInd w:val="0"/>
        <w:spacing w:after="0" w:line="240" w:lineRule="auto"/>
        <w:outlineLvl w:val="0"/>
        <w:rPr>
          <w:rFonts w:ascii="Arial" w:hAnsi="Arial" w:cs="Arial"/>
          <w:b/>
          <w:bCs/>
          <w:sz w:val="20"/>
          <w:szCs w:val="20"/>
        </w:rPr>
      </w:pPr>
    </w:p>
    <w:p w14:paraId="77538FE6" w14:textId="77777777" w:rsidR="00CC1301" w:rsidRPr="00E94951" w:rsidRDefault="00CC1301" w:rsidP="00C274F4">
      <w:pPr>
        <w:pStyle w:val="Heading2"/>
        <w:rPr>
          <w:rFonts w:ascii="Arial" w:hAnsi="Arial" w:cs="Arial"/>
        </w:rPr>
      </w:pPr>
      <w:bookmarkStart w:id="22" w:name="_Toc166221555"/>
      <w:r w:rsidRPr="00E94951">
        <w:rPr>
          <w:rFonts w:ascii="Arial" w:hAnsi="Arial" w:cs="Arial"/>
        </w:rPr>
        <w:t xml:space="preserve">ARTICLE </w:t>
      </w:r>
      <w:r w:rsidR="00C274F4" w:rsidRPr="00E94951">
        <w:rPr>
          <w:rFonts w:ascii="Arial" w:hAnsi="Arial" w:cs="Arial"/>
        </w:rPr>
        <w:t>6 -</w:t>
      </w:r>
      <w:r w:rsidRPr="00E94951">
        <w:rPr>
          <w:rFonts w:ascii="Arial" w:hAnsi="Arial" w:cs="Arial"/>
        </w:rPr>
        <w:t xml:space="preserve"> POWERS, PRIVILEGES, AND DUTIES</w:t>
      </w:r>
      <w:bookmarkEnd w:id="22"/>
      <w:r w:rsidRPr="00E94951">
        <w:rPr>
          <w:rFonts w:ascii="Arial" w:hAnsi="Arial" w:cs="Arial"/>
        </w:rPr>
        <w:t xml:space="preserve"> </w:t>
      </w:r>
    </w:p>
    <w:p w14:paraId="5BC44F1B" w14:textId="77777777" w:rsidR="00CC1301" w:rsidRPr="00E94951" w:rsidRDefault="00CC1301" w:rsidP="00235ED0">
      <w:pPr>
        <w:pStyle w:val="Heading3"/>
        <w:rPr>
          <w:rFonts w:ascii="Arial" w:hAnsi="Arial" w:cs="Arial"/>
        </w:rPr>
      </w:pPr>
      <w:bookmarkStart w:id="23" w:name="_Toc166221556"/>
      <w:r w:rsidRPr="00E94951">
        <w:rPr>
          <w:rFonts w:ascii="Arial" w:hAnsi="Arial" w:cs="Arial"/>
        </w:rPr>
        <w:t>Section 1</w:t>
      </w:r>
      <w:r w:rsidR="00235ED0" w:rsidRPr="00E94951">
        <w:rPr>
          <w:rFonts w:ascii="Arial" w:hAnsi="Arial" w:cs="Arial"/>
        </w:rPr>
        <w:t xml:space="preserve"> -</w:t>
      </w:r>
      <w:r w:rsidRPr="00E94951">
        <w:rPr>
          <w:rFonts w:ascii="Arial" w:hAnsi="Arial" w:cs="Arial"/>
        </w:rPr>
        <w:t xml:space="preserve"> Duties of </w:t>
      </w:r>
      <w:r w:rsidR="00235ED0" w:rsidRPr="00E94951">
        <w:rPr>
          <w:rFonts w:ascii="Arial" w:hAnsi="Arial" w:cs="Arial"/>
        </w:rPr>
        <w:t>members</w:t>
      </w:r>
      <w:bookmarkEnd w:id="23"/>
    </w:p>
    <w:p w14:paraId="151BB606" w14:textId="77777777" w:rsidR="00CC1301" w:rsidRPr="00E94951" w:rsidRDefault="00CC1301" w:rsidP="00235ED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The duties and responsibilities of the members shall be as defi</w:t>
      </w:r>
      <w:r w:rsidR="00235ED0" w:rsidRPr="00E94951">
        <w:rPr>
          <w:rFonts w:ascii="Arial" w:hAnsi="Arial" w:cs="Arial"/>
          <w:sz w:val="20"/>
          <w:szCs w:val="20"/>
        </w:rPr>
        <w:t>ned hereunder and in the Bylaws.</w:t>
      </w:r>
      <w:r w:rsidRPr="00E94951">
        <w:rPr>
          <w:rFonts w:ascii="Arial" w:hAnsi="Arial" w:cs="Arial"/>
          <w:sz w:val="20"/>
          <w:szCs w:val="20"/>
        </w:rPr>
        <w:t xml:space="preserve"> </w:t>
      </w:r>
    </w:p>
    <w:p w14:paraId="6322B747" w14:textId="77777777" w:rsidR="00CC1301" w:rsidRPr="00E94951" w:rsidRDefault="00235ED0" w:rsidP="00235ED0">
      <w:pPr>
        <w:pStyle w:val="Heading3"/>
        <w:rPr>
          <w:rFonts w:ascii="Arial" w:hAnsi="Arial" w:cs="Arial"/>
        </w:rPr>
      </w:pPr>
      <w:bookmarkStart w:id="24" w:name="_Toc166221557"/>
      <w:r w:rsidRPr="00E94951">
        <w:rPr>
          <w:rFonts w:ascii="Arial" w:hAnsi="Arial" w:cs="Arial"/>
        </w:rPr>
        <w:t>Section 2 - Duties of the President</w:t>
      </w:r>
      <w:bookmarkEnd w:id="24"/>
      <w:r w:rsidR="00CC1301" w:rsidRPr="00E94951">
        <w:rPr>
          <w:rFonts w:ascii="Arial" w:hAnsi="Arial" w:cs="Arial"/>
        </w:rPr>
        <w:t xml:space="preserve"> </w:t>
      </w:r>
    </w:p>
    <w:p w14:paraId="45DE1A5A" w14:textId="77777777" w:rsidR="00CC1301" w:rsidRPr="00E94951" w:rsidRDefault="00CC1301" w:rsidP="00235ED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President, under direction of the Board of </w:t>
      </w:r>
      <w:r w:rsidR="00252905" w:rsidRPr="00E94951">
        <w:rPr>
          <w:rFonts w:ascii="Arial" w:hAnsi="Arial" w:cs="Arial"/>
          <w:sz w:val="20"/>
          <w:szCs w:val="20"/>
        </w:rPr>
        <w:t>Governors</w:t>
      </w:r>
      <w:r w:rsidRPr="00E94951">
        <w:rPr>
          <w:rFonts w:ascii="Arial" w:hAnsi="Arial" w:cs="Arial"/>
          <w:sz w:val="20"/>
          <w:szCs w:val="20"/>
        </w:rPr>
        <w:t xml:space="preserve">, shall have general supervision of the affairs of the Society. The President shall preside at meetings of the Board of </w:t>
      </w:r>
      <w:r w:rsidR="00252905" w:rsidRPr="00E94951">
        <w:rPr>
          <w:rFonts w:ascii="Arial" w:hAnsi="Arial" w:cs="Arial"/>
          <w:sz w:val="20"/>
          <w:szCs w:val="20"/>
        </w:rPr>
        <w:t>Governors</w:t>
      </w:r>
      <w:r w:rsidRPr="00E94951">
        <w:rPr>
          <w:rFonts w:ascii="Arial" w:hAnsi="Arial" w:cs="Arial"/>
          <w:sz w:val="20"/>
          <w:szCs w:val="20"/>
        </w:rPr>
        <w:t xml:space="preserve">, at general meetings of the Society, and at the Annual Meeting of the Society, and perform other duties as may be provided in the Society Bylaws, or as delegated by vote from the Society’s Board of </w:t>
      </w:r>
      <w:r w:rsidR="00252905" w:rsidRPr="00E94951">
        <w:rPr>
          <w:rFonts w:ascii="Arial" w:hAnsi="Arial" w:cs="Arial"/>
          <w:sz w:val="20"/>
          <w:szCs w:val="20"/>
        </w:rPr>
        <w:t>Governors</w:t>
      </w:r>
      <w:r w:rsidRPr="00E94951">
        <w:rPr>
          <w:rFonts w:ascii="Arial" w:hAnsi="Arial" w:cs="Arial"/>
          <w:sz w:val="20"/>
          <w:szCs w:val="20"/>
        </w:rPr>
        <w:t>. In the President's absence or incapacity, presidential duties shall be performed by the immediate past president durin</w:t>
      </w:r>
      <w:r w:rsidR="00AB0CFB">
        <w:rPr>
          <w:rFonts w:ascii="Arial" w:hAnsi="Arial" w:cs="Arial"/>
          <w:sz w:val="20"/>
          <w:szCs w:val="20"/>
        </w:rPr>
        <w:t>g the President's first year in office</w:t>
      </w:r>
      <w:r w:rsidRPr="00E94951">
        <w:rPr>
          <w:rFonts w:ascii="Arial" w:hAnsi="Arial" w:cs="Arial"/>
          <w:sz w:val="20"/>
          <w:szCs w:val="20"/>
        </w:rPr>
        <w:t xml:space="preserve"> and by the President-elect during the President's second year in office. </w:t>
      </w:r>
    </w:p>
    <w:p w14:paraId="74A5B653" w14:textId="77777777" w:rsidR="003011AC" w:rsidRDefault="003011AC" w:rsidP="00235ED0">
      <w:pPr>
        <w:autoSpaceDE w:val="0"/>
        <w:autoSpaceDN w:val="0"/>
        <w:adjustRightInd w:val="0"/>
        <w:spacing w:after="0" w:line="240" w:lineRule="auto"/>
        <w:ind w:left="360"/>
        <w:jc w:val="both"/>
        <w:rPr>
          <w:rFonts w:ascii="Arial" w:hAnsi="Arial" w:cs="Arial"/>
          <w:sz w:val="20"/>
          <w:szCs w:val="20"/>
        </w:rPr>
      </w:pPr>
    </w:p>
    <w:p w14:paraId="145080DF" w14:textId="77777777" w:rsidR="00CC1301" w:rsidRPr="00E94951" w:rsidRDefault="00CC1301" w:rsidP="00235ED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President shall be an ex-officio member of all Committees of the Society with the exception of the Nomination Committee. </w:t>
      </w:r>
      <w:r w:rsidR="00854043" w:rsidRPr="00E94951">
        <w:rPr>
          <w:rFonts w:ascii="Arial" w:hAnsi="Arial" w:cs="Arial"/>
          <w:sz w:val="20"/>
          <w:szCs w:val="20"/>
        </w:rPr>
        <w:t xml:space="preserve">The presiding officer of the (Governing Body) shall have no vote on the (Governing Body) except if the vote is by secret ballot or unless the Chair’s vote can change the outcome of the vote.  </w:t>
      </w:r>
      <w:r w:rsidRPr="00E94951">
        <w:rPr>
          <w:rFonts w:ascii="Arial" w:hAnsi="Arial" w:cs="Arial"/>
          <w:sz w:val="20"/>
          <w:szCs w:val="20"/>
        </w:rPr>
        <w:t xml:space="preserve">The President can vote during </w:t>
      </w:r>
      <w:r w:rsidR="00A12550" w:rsidRPr="00E94951">
        <w:rPr>
          <w:rFonts w:ascii="Arial" w:hAnsi="Arial" w:cs="Arial"/>
          <w:sz w:val="20"/>
          <w:szCs w:val="20"/>
        </w:rPr>
        <w:t>s</w:t>
      </w:r>
      <w:r w:rsidRPr="00E94951">
        <w:rPr>
          <w:rFonts w:ascii="Arial" w:hAnsi="Arial" w:cs="Arial"/>
          <w:sz w:val="20"/>
          <w:szCs w:val="20"/>
        </w:rPr>
        <w:t>election of officers</w:t>
      </w:r>
      <w:r w:rsidR="0035796B" w:rsidRPr="00E94951">
        <w:rPr>
          <w:rFonts w:ascii="Arial" w:hAnsi="Arial" w:cs="Arial"/>
          <w:sz w:val="20"/>
          <w:szCs w:val="20"/>
        </w:rPr>
        <w:t xml:space="preserve"> in accordance with the IEEE Constitution</w:t>
      </w:r>
      <w:r w:rsidRPr="00E94951">
        <w:rPr>
          <w:rFonts w:ascii="Arial" w:hAnsi="Arial" w:cs="Arial"/>
          <w:sz w:val="20"/>
          <w:szCs w:val="20"/>
        </w:rPr>
        <w:t xml:space="preserve"> </w:t>
      </w:r>
    </w:p>
    <w:p w14:paraId="6F6CA215" w14:textId="77777777" w:rsidR="003011AC" w:rsidRDefault="003011AC" w:rsidP="00235ED0">
      <w:pPr>
        <w:autoSpaceDE w:val="0"/>
        <w:autoSpaceDN w:val="0"/>
        <w:adjustRightInd w:val="0"/>
        <w:spacing w:after="0" w:line="240" w:lineRule="auto"/>
        <w:ind w:left="360"/>
        <w:jc w:val="both"/>
        <w:rPr>
          <w:rFonts w:ascii="Arial" w:hAnsi="Arial" w:cs="Arial"/>
          <w:sz w:val="20"/>
          <w:szCs w:val="20"/>
        </w:rPr>
      </w:pPr>
    </w:p>
    <w:p w14:paraId="3592ECE0" w14:textId="77777777" w:rsidR="00CC1301" w:rsidRPr="00E94951" w:rsidRDefault="00CC1301" w:rsidP="00235ED0">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The President is a member of the IEEE Technical Activities Board (TAB), and when notified of a meeting of said Board, the President shall insure representation of the Society at such a meeting either in person or by an alternate.</w:t>
      </w:r>
      <w:r w:rsidR="00C43280" w:rsidRPr="00E94951">
        <w:rPr>
          <w:rFonts w:ascii="Arial" w:hAnsi="Arial" w:cs="Arial"/>
          <w:sz w:val="20"/>
          <w:szCs w:val="20"/>
        </w:rPr>
        <w:t xml:space="preserve"> Naming of an alternate must be in accordance with the process outlined in the TAB Operations Manual. </w:t>
      </w:r>
      <w:r w:rsidRPr="00E94951">
        <w:rPr>
          <w:rFonts w:ascii="Arial" w:hAnsi="Arial" w:cs="Arial"/>
          <w:sz w:val="20"/>
          <w:szCs w:val="20"/>
        </w:rPr>
        <w:t xml:space="preserve"> </w:t>
      </w:r>
      <w:r w:rsidR="00830EAC" w:rsidRPr="00E94951" w:rsidDel="00830EAC">
        <w:rPr>
          <w:rFonts w:ascii="Arial" w:hAnsi="Arial" w:cs="Arial"/>
          <w:sz w:val="20"/>
          <w:szCs w:val="20"/>
        </w:rPr>
        <w:t xml:space="preserve"> </w:t>
      </w:r>
    </w:p>
    <w:p w14:paraId="609620EB" w14:textId="77777777" w:rsidR="00CC1301" w:rsidRPr="00E94951" w:rsidRDefault="00CC1301" w:rsidP="0035796B">
      <w:pPr>
        <w:autoSpaceDE w:val="0"/>
        <w:autoSpaceDN w:val="0"/>
        <w:adjustRightInd w:val="0"/>
        <w:spacing w:after="0" w:line="240" w:lineRule="auto"/>
        <w:ind w:left="1080" w:hanging="360"/>
        <w:jc w:val="both"/>
        <w:rPr>
          <w:rFonts w:ascii="Arial" w:hAnsi="Arial" w:cs="Arial"/>
          <w:sz w:val="20"/>
          <w:szCs w:val="20"/>
        </w:rPr>
      </w:pPr>
    </w:p>
    <w:p w14:paraId="7A79C583" w14:textId="77777777" w:rsidR="00CC1301" w:rsidRPr="00E94951" w:rsidRDefault="00CC1301" w:rsidP="00312BC6">
      <w:pPr>
        <w:pStyle w:val="Heading3"/>
        <w:rPr>
          <w:rFonts w:ascii="Arial" w:hAnsi="Arial" w:cs="Arial"/>
        </w:rPr>
      </w:pPr>
      <w:bookmarkStart w:id="25" w:name="_Toc166221558"/>
      <w:r w:rsidRPr="00E94951">
        <w:rPr>
          <w:rFonts w:ascii="Arial" w:hAnsi="Arial" w:cs="Arial"/>
        </w:rPr>
        <w:t>Section 3</w:t>
      </w:r>
      <w:r w:rsidR="00312BC6" w:rsidRPr="00E94951">
        <w:rPr>
          <w:rFonts w:ascii="Arial" w:hAnsi="Arial" w:cs="Arial"/>
        </w:rPr>
        <w:t xml:space="preserve"> -</w:t>
      </w:r>
      <w:r w:rsidRPr="00E94951">
        <w:rPr>
          <w:rFonts w:ascii="Arial" w:hAnsi="Arial" w:cs="Arial"/>
        </w:rPr>
        <w:t xml:space="preserve"> Duties of </w:t>
      </w:r>
      <w:r w:rsidR="004A04B8" w:rsidRPr="00E94951">
        <w:rPr>
          <w:rFonts w:ascii="Arial" w:hAnsi="Arial" w:cs="Arial"/>
        </w:rPr>
        <w:t>O</w:t>
      </w:r>
      <w:r w:rsidR="00312BC6" w:rsidRPr="00E94951">
        <w:rPr>
          <w:rFonts w:ascii="Arial" w:hAnsi="Arial" w:cs="Arial"/>
        </w:rPr>
        <w:t>fficers other than President</w:t>
      </w:r>
      <w:bookmarkEnd w:id="25"/>
    </w:p>
    <w:p w14:paraId="2C9B333E" w14:textId="229BAA71" w:rsidR="003011AC" w:rsidRPr="00E94951" w:rsidRDefault="00CC1301" w:rsidP="003011AC">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President-elect</w:t>
      </w:r>
      <w:r w:rsidRPr="00E94951">
        <w:rPr>
          <w:rFonts w:ascii="Arial" w:hAnsi="Arial" w:cs="Arial"/>
          <w:sz w:val="20"/>
          <w:szCs w:val="20"/>
        </w:rPr>
        <w:t xml:space="preserve">: Assists the President in fulfilling all assigned </w:t>
      </w:r>
      <w:r w:rsidR="004A054A" w:rsidRPr="00E94951">
        <w:rPr>
          <w:rFonts w:ascii="Arial" w:hAnsi="Arial" w:cs="Arial"/>
          <w:sz w:val="20"/>
          <w:szCs w:val="20"/>
        </w:rPr>
        <w:t>duties and</w:t>
      </w:r>
      <w:r w:rsidRPr="00E94951">
        <w:rPr>
          <w:rFonts w:ascii="Arial" w:hAnsi="Arial" w:cs="Arial"/>
          <w:sz w:val="20"/>
          <w:szCs w:val="20"/>
        </w:rPr>
        <w:t xml:space="preserve"> shall be an ex-officio member of all Committees of the Society except the Nominations Committee. The President-elect supports the </w:t>
      </w:r>
      <w:r w:rsidRPr="00E94951">
        <w:rPr>
          <w:rFonts w:ascii="Arial" w:hAnsi="Arial" w:cs="Arial"/>
          <w:sz w:val="20"/>
          <w:szCs w:val="20"/>
        </w:rPr>
        <w:lastRenderedPageBreak/>
        <w:t>goals and objectives of the Society and assists the President in these activities. The President-elect will assume the duties of the President if the President is temporarily or permanently unable to perf</w:t>
      </w:r>
      <w:r w:rsidR="003011AC">
        <w:rPr>
          <w:rFonts w:ascii="Arial" w:hAnsi="Arial" w:cs="Arial"/>
          <w:sz w:val="20"/>
          <w:szCs w:val="20"/>
        </w:rPr>
        <w:t>orm the duties of President.</w:t>
      </w:r>
    </w:p>
    <w:p w14:paraId="5909A6B7"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624DA879" w14:textId="77777777" w:rsidR="00CC1301" w:rsidRPr="00E94951" w:rsidRDefault="00CC1301" w:rsidP="00312BC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Vice-President Conferences</w:t>
      </w:r>
      <w:r w:rsidRPr="00E94951">
        <w:rPr>
          <w:rFonts w:ascii="Arial" w:hAnsi="Arial" w:cs="Arial"/>
          <w:sz w:val="20"/>
          <w:szCs w:val="20"/>
        </w:rPr>
        <w:t xml:space="preserve">: Provides direction for the conference activities of the Society, including but not limited to overseeing, coordinating, and monitoring the annual conferences of the Society and all conferences co-sponsored by the Society. </w:t>
      </w:r>
    </w:p>
    <w:p w14:paraId="58451CAC"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3855C9EC" w14:textId="6D1E73BD" w:rsidR="00E02957" w:rsidRDefault="00CC1301" w:rsidP="00E02957">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Vice-President Communications</w:t>
      </w:r>
    </w:p>
    <w:p w14:paraId="47E4E4C0" w14:textId="77777777" w:rsidR="00E02957" w:rsidRDefault="00E02957" w:rsidP="00E02957">
      <w:pPr>
        <w:autoSpaceDE w:val="0"/>
        <w:autoSpaceDN w:val="0"/>
        <w:adjustRightInd w:val="0"/>
        <w:spacing w:after="0" w:line="240" w:lineRule="auto"/>
        <w:ind w:left="360"/>
        <w:jc w:val="both"/>
        <w:rPr>
          <w:rFonts w:ascii="Arial" w:hAnsi="Arial" w:cs="Arial"/>
          <w:sz w:val="20"/>
          <w:szCs w:val="20"/>
        </w:rPr>
      </w:pPr>
    </w:p>
    <w:p w14:paraId="11AB88F3" w14:textId="49EA308F" w:rsidR="00E02957" w:rsidRPr="00E02957" w:rsidRDefault="00E02957">
      <w:pPr>
        <w:pStyle w:val="ListParagraph"/>
        <w:numPr>
          <w:ilvl w:val="0"/>
          <w:numId w:val="10"/>
        </w:numPr>
        <w:autoSpaceDE w:val="0"/>
        <w:autoSpaceDN w:val="0"/>
        <w:adjustRightInd w:val="0"/>
        <w:spacing w:after="0" w:line="240" w:lineRule="auto"/>
        <w:jc w:val="both"/>
        <w:rPr>
          <w:rFonts w:ascii="Arial" w:hAnsi="Arial" w:cs="Arial"/>
          <w:rPrChange w:id="26" w:author="Mike Nicholls" w:date="2023-12-04T14:47:00Z">
            <w:rPr/>
          </w:rPrChange>
        </w:rPr>
        <w:pPrChange w:id="27" w:author="Mike Nicholls" w:date="2023-12-04T14:47:00Z">
          <w:pPr>
            <w:pStyle w:val="ListParagraph"/>
            <w:numPr>
              <w:numId w:val="8"/>
            </w:numPr>
            <w:spacing w:after="0" w:line="240" w:lineRule="auto"/>
            <w:ind w:hanging="360"/>
          </w:pPr>
        </w:pPrChange>
      </w:pPr>
      <w:r w:rsidRPr="00E02957">
        <w:rPr>
          <w:rFonts w:ascii="Arial" w:hAnsi="Arial" w:cs="Arial"/>
          <w:rPrChange w:id="28" w:author="Mike Nicholls" w:date="2023-12-04T14:47:00Z">
            <w:rPr/>
          </w:rPrChange>
        </w:rPr>
        <w:t>Provides direction for all aspects of communications activities of the Society.</w:t>
      </w:r>
    </w:p>
    <w:p w14:paraId="7CB184A0" w14:textId="77777777" w:rsidR="00E02957" w:rsidRPr="00EB7DC1" w:rsidRDefault="00E02957" w:rsidP="00E02957">
      <w:pPr>
        <w:pStyle w:val="ListParagraph"/>
        <w:numPr>
          <w:ilvl w:val="0"/>
          <w:numId w:val="8"/>
        </w:numPr>
        <w:spacing w:after="0" w:line="240" w:lineRule="auto"/>
        <w:rPr>
          <w:rFonts w:ascii="Arial" w:hAnsi="Arial" w:cs="Arial"/>
        </w:rPr>
      </w:pPr>
      <w:r w:rsidRPr="00EB7DC1">
        <w:rPr>
          <w:rFonts w:ascii="Arial" w:hAnsi="Arial" w:cs="Arial"/>
        </w:rPr>
        <w:t xml:space="preserve">Directs communication and </w:t>
      </w:r>
      <w:r>
        <w:rPr>
          <w:rFonts w:ascii="Arial" w:hAnsi="Arial" w:cs="Arial"/>
        </w:rPr>
        <w:t>marketing within the Society.</w:t>
      </w:r>
    </w:p>
    <w:p w14:paraId="4139F0BA" w14:textId="77777777" w:rsidR="00E02957" w:rsidRPr="00EB7DC1" w:rsidRDefault="00E02957" w:rsidP="00E02957">
      <w:pPr>
        <w:pStyle w:val="ListParagraph"/>
        <w:numPr>
          <w:ilvl w:val="0"/>
          <w:numId w:val="8"/>
        </w:numPr>
        <w:spacing w:after="0" w:line="240" w:lineRule="auto"/>
        <w:rPr>
          <w:rFonts w:ascii="Arial" w:hAnsi="Arial" w:cs="Arial"/>
        </w:rPr>
      </w:pPr>
      <w:r w:rsidRPr="00EB7DC1">
        <w:rPr>
          <w:rFonts w:ascii="Arial" w:hAnsi="Arial" w:cs="Arial"/>
        </w:rPr>
        <w:t>Manages communication between Society and outside interests.</w:t>
      </w:r>
    </w:p>
    <w:p w14:paraId="66D4DA1F" w14:textId="77777777" w:rsidR="00E02957" w:rsidRDefault="00E02957" w:rsidP="00E02957">
      <w:pPr>
        <w:pStyle w:val="ListParagraph"/>
        <w:numPr>
          <w:ilvl w:val="0"/>
          <w:numId w:val="8"/>
        </w:numPr>
        <w:spacing w:after="0" w:line="240" w:lineRule="auto"/>
        <w:rPr>
          <w:rFonts w:ascii="Arial" w:hAnsi="Arial" w:cs="Arial"/>
        </w:rPr>
      </w:pPr>
      <w:r w:rsidRPr="00EB7DC1">
        <w:rPr>
          <w:rFonts w:ascii="Arial" w:hAnsi="Arial" w:cs="Arial"/>
        </w:rPr>
        <w:t xml:space="preserve">Provides guidance and support for correspondence. </w:t>
      </w:r>
    </w:p>
    <w:p w14:paraId="0EC0CD34" w14:textId="77777777" w:rsidR="00E02957" w:rsidRDefault="00E02957" w:rsidP="00E02957">
      <w:pPr>
        <w:pStyle w:val="ListParagraph"/>
        <w:numPr>
          <w:ilvl w:val="0"/>
          <w:numId w:val="8"/>
        </w:numPr>
        <w:spacing w:after="0" w:line="240" w:lineRule="auto"/>
        <w:rPr>
          <w:rFonts w:ascii="Arial" w:hAnsi="Arial" w:cs="Arial"/>
        </w:rPr>
      </w:pPr>
      <w:r>
        <w:rPr>
          <w:rFonts w:ascii="Arial" w:hAnsi="Arial" w:cs="Arial"/>
        </w:rPr>
        <w:t>Provides direction and maintenance of the PSES website.</w:t>
      </w:r>
    </w:p>
    <w:p w14:paraId="158CF39F" w14:textId="77777777" w:rsidR="00E02957" w:rsidRDefault="00E02957" w:rsidP="00E02957">
      <w:pPr>
        <w:pStyle w:val="ListParagraph"/>
        <w:numPr>
          <w:ilvl w:val="0"/>
          <w:numId w:val="8"/>
        </w:numPr>
        <w:spacing w:after="0" w:line="240" w:lineRule="auto"/>
        <w:contextualSpacing w:val="0"/>
        <w:rPr>
          <w:rFonts w:ascii="Arial" w:eastAsia="Times New Roman" w:hAnsi="Arial" w:cs="Arial"/>
        </w:rPr>
      </w:pPr>
      <w:r w:rsidRPr="00F64709">
        <w:rPr>
          <w:rFonts w:ascii="Arial" w:eastAsia="Times New Roman" w:hAnsi="Arial" w:cs="Arial"/>
        </w:rPr>
        <w:t>Participate in overall Board of Governor’s long term planning efforts including but not limited to the TAB Five-Year Society Review document.</w:t>
      </w:r>
    </w:p>
    <w:p w14:paraId="102277A7" w14:textId="77777777" w:rsidR="004B57CE" w:rsidRDefault="004B57CE" w:rsidP="004B57CE">
      <w:pPr>
        <w:spacing w:after="0" w:line="240" w:lineRule="auto"/>
        <w:rPr>
          <w:rFonts w:ascii="Arial" w:eastAsia="Times New Roman" w:hAnsi="Arial" w:cs="Arial"/>
        </w:rPr>
      </w:pPr>
    </w:p>
    <w:p w14:paraId="5C78EF89" w14:textId="77777777" w:rsidR="004B57CE" w:rsidRDefault="004B57CE" w:rsidP="004B57CE">
      <w:pPr>
        <w:spacing w:after="0" w:line="240" w:lineRule="auto"/>
        <w:rPr>
          <w:rFonts w:ascii="Arial" w:eastAsia="Times New Roman" w:hAnsi="Arial" w:cs="Arial"/>
        </w:rPr>
      </w:pPr>
    </w:p>
    <w:p w14:paraId="2BC56B56" w14:textId="3BC53FEC" w:rsidR="004B57CE" w:rsidRDefault="004B57CE" w:rsidP="004B57CE">
      <w:pPr>
        <w:spacing w:after="0" w:line="240" w:lineRule="auto"/>
        <w:ind w:left="360"/>
        <w:rPr>
          <w:rFonts w:ascii="Arial" w:eastAsia="Times New Roman" w:hAnsi="Arial" w:cs="Arial"/>
        </w:rPr>
      </w:pPr>
      <w:r>
        <w:rPr>
          <w:rFonts w:ascii="Arial" w:eastAsia="Times New Roman" w:hAnsi="Arial" w:cs="Arial"/>
        </w:rPr>
        <w:t>Vice-President Publications</w:t>
      </w:r>
    </w:p>
    <w:p w14:paraId="5EA78AB6" w14:textId="6267733B" w:rsidR="004B57CE" w:rsidRPr="004A054A" w:rsidRDefault="004B57CE" w:rsidP="004B57CE">
      <w:pPr>
        <w:pStyle w:val="ListParagraph"/>
        <w:numPr>
          <w:ilvl w:val="0"/>
          <w:numId w:val="11"/>
        </w:numPr>
        <w:spacing w:before="100" w:beforeAutospacing="1" w:after="100" w:afterAutospacing="1"/>
      </w:pPr>
      <w:r w:rsidRPr="004A054A">
        <w:rPr>
          <w:rFonts w:ascii="Times New Roman" w:hAnsi="Times New Roman" w:cs="Times New Roman"/>
          <w:sz w:val="24"/>
          <w:szCs w:val="24"/>
        </w:rPr>
        <w:t>Serves Chair of the Publications Committee.</w:t>
      </w:r>
    </w:p>
    <w:p w14:paraId="18C401B3" w14:textId="2E074F1B" w:rsidR="004B57CE" w:rsidRDefault="004B57CE" w:rsidP="004B57CE">
      <w:pPr>
        <w:pStyle w:val="ListParagraph"/>
        <w:numPr>
          <w:ilvl w:val="0"/>
          <w:numId w:val="11"/>
        </w:numPr>
        <w:spacing w:before="100" w:beforeAutospacing="1" w:after="100" w:afterAutospacing="1"/>
      </w:pPr>
      <w:r w:rsidRPr="004B57CE">
        <w:rPr>
          <w:rFonts w:ascii="Times New Roman" w:hAnsi="Times New Roman" w:cs="Times New Roman"/>
          <w:sz w:val="24"/>
          <w:szCs w:val="24"/>
        </w:rPr>
        <w:t>Responsible for managing all current and future PSES publications</w:t>
      </w:r>
      <w:r>
        <w:rPr>
          <w:rFonts w:ascii="Times New Roman" w:hAnsi="Times New Roman" w:cs="Times New Roman"/>
          <w:sz w:val="24"/>
          <w:szCs w:val="24"/>
        </w:rPr>
        <w:t>.</w:t>
      </w:r>
    </w:p>
    <w:p w14:paraId="375416DE" w14:textId="69ADEF63" w:rsidR="004B57CE" w:rsidRPr="004B57CE" w:rsidRDefault="004B57CE" w:rsidP="004B57CE">
      <w:pPr>
        <w:pStyle w:val="ListParagraph"/>
        <w:numPr>
          <w:ilvl w:val="0"/>
          <w:numId w:val="11"/>
        </w:numPr>
        <w:spacing w:after="0" w:line="240" w:lineRule="auto"/>
        <w:rPr>
          <w:rFonts w:ascii="Arial" w:eastAsia="Times New Roman" w:hAnsi="Arial" w:cs="Arial"/>
          <w:rPrChange w:id="29" w:author="Mike Nicholls" w:date="2023-12-04T14:53:00Z">
            <w:rPr>
              <w:rFonts w:ascii="Times New Roman" w:hAnsi="Times New Roman" w:cs="Times New Roman"/>
              <w:sz w:val="24"/>
              <w:szCs w:val="24"/>
            </w:rPr>
          </w:rPrChange>
        </w:rPr>
      </w:pPr>
      <w:r>
        <w:rPr>
          <w:rFonts w:ascii="Times New Roman" w:hAnsi="Times New Roman" w:cs="Times New Roman"/>
          <w:sz w:val="24"/>
          <w:szCs w:val="24"/>
        </w:rPr>
        <w:t xml:space="preserve">This includes, but is not limited to, the Society Newsletter, Transactions, </w:t>
      </w:r>
      <w:r w:rsidRPr="004A054A">
        <w:rPr>
          <w:rFonts w:ascii="Times New Roman" w:hAnsi="Times New Roman" w:cs="Times New Roman"/>
          <w:sz w:val="24"/>
          <w:szCs w:val="24"/>
        </w:rPr>
        <w:t>magazines</w:t>
      </w:r>
      <w:r>
        <w:rPr>
          <w:rFonts w:ascii="Times New Roman" w:hAnsi="Times New Roman" w:cs="Times New Roman"/>
          <w:color w:val="0016C0"/>
          <w:sz w:val="24"/>
          <w:szCs w:val="24"/>
        </w:rPr>
        <w:t xml:space="preserve">, </w:t>
      </w:r>
      <w:r>
        <w:rPr>
          <w:rFonts w:ascii="Times New Roman" w:hAnsi="Times New Roman" w:cs="Times New Roman"/>
          <w:sz w:val="24"/>
          <w:szCs w:val="24"/>
        </w:rPr>
        <w:t>technical committees, liaisons with IEEE Press or third-party entities and correspondence with other IEEE societies.</w:t>
      </w:r>
    </w:p>
    <w:p w14:paraId="3BF46B0F" w14:textId="2D43A4CB" w:rsidR="004B57CE" w:rsidRPr="004B57CE" w:rsidRDefault="004B57CE" w:rsidP="004B57CE">
      <w:pPr>
        <w:pStyle w:val="ListParagraph"/>
        <w:numPr>
          <w:ilvl w:val="0"/>
          <w:numId w:val="11"/>
        </w:numPr>
        <w:spacing w:after="0" w:line="240" w:lineRule="auto"/>
        <w:rPr>
          <w:rFonts w:ascii="Arial" w:eastAsia="Times New Roman" w:hAnsi="Arial" w:cs="Arial"/>
          <w:rPrChange w:id="30" w:author="Mike Nicholls" w:date="2023-12-04T14:54:00Z">
            <w:rPr>
              <w:rFonts w:ascii="Times New Roman" w:hAnsi="Times New Roman" w:cs="Times New Roman"/>
              <w:sz w:val="24"/>
              <w:szCs w:val="24"/>
            </w:rPr>
          </w:rPrChange>
        </w:rPr>
      </w:pPr>
      <w:r>
        <w:rPr>
          <w:rFonts w:ascii="Times New Roman" w:hAnsi="Times New Roman" w:cs="Times New Roman"/>
          <w:sz w:val="24"/>
          <w:szCs w:val="24"/>
        </w:rPr>
        <w:t>Provides recommendations and planning  for new Publications to the PSES Board of Governors.</w:t>
      </w:r>
    </w:p>
    <w:p w14:paraId="3CA5D9A5" w14:textId="337EE3DA" w:rsidR="004B57CE" w:rsidRPr="004B57CE" w:rsidRDefault="004B57CE" w:rsidP="004B57CE">
      <w:pPr>
        <w:pStyle w:val="ListParagraph"/>
        <w:numPr>
          <w:ilvl w:val="0"/>
          <w:numId w:val="11"/>
        </w:numPr>
        <w:spacing w:after="0" w:line="240" w:lineRule="auto"/>
        <w:rPr>
          <w:rFonts w:ascii="Arial" w:eastAsia="Times New Roman" w:hAnsi="Arial" w:cs="Arial"/>
          <w:rPrChange w:id="31" w:author="Mike Nicholls" w:date="2023-12-04T14:54:00Z">
            <w:rPr>
              <w:rFonts w:ascii="Times New Roman" w:hAnsi="Times New Roman" w:cs="Times New Roman"/>
              <w:sz w:val="24"/>
              <w:szCs w:val="24"/>
            </w:rPr>
          </w:rPrChange>
        </w:rPr>
      </w:pPr>
      <w:r>
        <w:rPr>
          <w:rFonts w:ascii="Times New Roman" w:hAnsi="Times New Roman" w:cs="Times New Roman"/>
          <w:sz w:val="24"/>
          <w:szCs w:val="24"/>
        </w:rPr>
        <w:t>Participate in overall Board of Governor’s long term planning efforts including but not limited to the TAB Five-Year Society Review document.</w:t>
      </w:r>
    </w:p>
    <w:p w14:paraId="084374C3" w14:textId="4AF0D1C9" w:rsidR="004B57CE" w:rsidRPr="004A054A" w:rsidRDefault="004B57CE" w:rsidP="004B57CE">
      <w:pPr>
        <w:pStyle w:val="ListParagraph"/>
        <w:numPr>
          <w:ilvl w:val="0"/>
          <w:numId w:val="11"/>
        </w:numPr>
        <w:spacing w:after="0" w:line="240" w:lineRule="auto"/>
        <w:rPr>
          <w:rFonts w:ascii="Arial" w:eastAsia="Times New Roman" w:hAnsi="Arial" w:cs="Arial"/>
          <w:rPrChange w:id="32" w:author="Mike Nicholls" w:date="2023-12-04T14:55:00Z">
            <w:rPr>
              <w:rFonts w:ascii="Times New Roman" w:hAnsi="Times New Roman" w:cs="Times New Roman"/>
              <w:color w:val="0016C0"/>
              <w:sz w:val="24"/>
              <w:szCs w:val="24"/>
            </w:rPr>
          </w:rPrChange>
        </w:rPr>
      </w:pPr>
      <w:r w:rsidRPr="004A054A">
        <w:rPr>
          <w:rFonts w:ascii="Times New Roman" w:hAnsi="Times New Roman" w:cs="Times New Roman"/>
          <w:sz w:val="24"/>
          <w:szCs w:val="24"/>
        </w:rPr>
        <w:t>Represents the IEEE PSES in discussions with IEEE on policy matters related to publications.</w:t>
      </w:r>
    </w:p>
    <w:p w14:paraId="513A1E3B" w14:textId="067D56E1" w:rsidR="004B57CE" w:rsidRPr="004A054A" w:rsidRDefault="004B57CE" w:rsidP="004B57CE">
      <w:pPr>
        <w:pStyle w:val="ListParagraph"/>
        <w:numPr>
          <w:ilvl w:val="0"/>
          <w:numId w:val="11"/>
        </w:numPr>
        <w:spacing w:after="0" w:line="240" w:lineRule="auto"/>
        <w:rPr>
          <w:rFonts w:ascii="Arial" w:eastAsia="Times New Roman" w:hAnsi="Arial" w:cs="Arial"/>
          <w:rPrChange w:id="33" w:author="Mike Nicholls" w:date="2023-12-04T14:56:00Z">
            <w:rPr>
              <w:rFonts w:ascii="Times New Roman" w:hAnsi="Times New Roman" w:cs="Times New Roman"/>
              <w:color w:val="0016C0"/>
              <w:sz w:val="24"/>
              <w:szCs w:val="24"/>
            </w:rPr>
          </w:rPrChange>
        </w:rPr>
      </w:pPr>
      <w:r w:rsidRPr="004A054A">
        <w:rPr>
          <w:rFonts w:ascii="Times New Roman" w:hAnsi="Times New Roman" w:cs="Times New Roman"/>
          <w:sz w:val="24"/>
          <w:szCs w:val="24"/>
        </w:rPr>
        <w:t>Works with the Society Treasurer on budgetary items that deal with Publications, i.e., page counts, publication costs, etc.</w:t>
      </w:r>
    </w:p>
    <w:p w14:paraId="56B45564" w14:textId="0873405F" w:rsidR="004B57CE" w:rsidRPr="004A054A" w:rsidRDefault="004B57CE" w:rsidP="004B57CE">
      <w:pPr>
        <w:pStyle w:val="ListParagraph"/>
        <w:numPr>
          <w:ilvl w:val="0"/>
          <w:numId w:val="11"/>
        </w:numPr>
        <w:spacing w:after="0" w:line="240" w:lineRule="auto"/>
        <w:rPr>
          <w:rFonts w:ascii="Arial" w:eastAsia="Times New Roman" w:hAnsi="Arial" w:cs="Arial"/>
          <w:rPrChange w:id="34" w:author="Mike Nicholls" w:date="2023-12-04T14:57:00Z">
            <w:rPr>
              <w:rFonts w:ascii="Times New Roman" w:hAnsi="Times New Roman" w:cs="Times New Roman"/>
              <w:color w:val="0016C0"/>
              <w:sz w:val="24"/>
              <w:szCs w:val="24"/>
            </w:rPr>
          </w:rPrChange>
        </w:rPr>
      </w:pPr>
      <w:r w:rsidRPr="004A054A">
        <w:rPr>
          <w:rFonts w:ascii="Times New Roman" w:hAnsi="Times New Roman" w:cs="Times New Roman"/>
          <w:sz w:val="24"/>
          <w:szCs w:val="24"/>
        </w:rPr>
        <w:t>Makes recommendations to the Executive Committee of the Board of Governors on future directions for IEEE PSES, including alternative modes of publication.</w:t>
      </w:r>
    </w:p>
    <w:p w14:paraId="4441E26C" w14:textId="77777777" w:rsidR="004B57CE" w:rsidRDefault="004B57CE" w:rsidP="004B57CE">
      <w:pPr>
        <w:spacing w:after="0" w:line="240" w:lineRule="auto"/>
        <w:rPr>
          <w:rFonts w:ascii="Arial" w:eastAsia="Times New Roman" w:hAnsi="Arial" w:cs="Arial"/>
        </w:rPr>
      </w:pPr>
    </w:p>
    <w:p w14:paraId="76854F55" w14:textId="51C62320" w:rsidR="004B57CE" w:rsidRDefault="003D6C64" w:rsidP="004B57CE">
      <w:pPr>
        <w:spacing w:after="0" w:line="240" w:lineRule="auto"/>
        <w:rPr>
          <w:rFonts w:ascii="Arial" w:eastAsia="Times New Roman" w:hAnsi="Arial" w:cs="Arial"/>
        </w:rPr>
      </w:pPr>
      <w:r>
        <w:rPr>
          <w:rFonts w:ascii="Arial" w:eastAsia="Times New Roman" w:hAnsi="Arial" w:cs="Arial"/>
        </w:rPr>
        <w:t>VP Education</w:t>
      </w:r>
    </w:p>
    <w:p w14:paraId="58E9B506" w14:textId="77777777" w:rsidR="003D6C64" w:rsidRDefault="003D6C64" w:rsidP="004B57CE">
      <w:pPr>
        <w:spacing w:after="0" w:line="240" w:lineRule="auto"/>
        <w:rPr>
          <w:rFonts w:ascii="Arial" w:eastAsia="Times New Roman" w:hAnsi="Arial" w:cs="Arial"/>
        </w:rPr>
      </w:pPr>
    </w:p>
    <w:p w14:paraId="1975BA36" w14:textId="28DD4B0E"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 xml:space="preserve">Serves, supports and liaisons all educational related PSES activities and initiatives. </w:t>
      </w:r>
    </w:p>
    <w:p w14:paraId="54756CAD" w14:textId="2C9930B7"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Provides educational oversight, interface and leadership to the PSES executive board.</w:t>
      </w:r>
    </w:p>
    <w:p w14:paraId="37D7187E" w14:textId="321A490B"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 xml:space="preserve">Establishes key PSES related educational  programs and professional development opportunities. </w:t>
      </w:r>
    </w:p>
    <w:p w14:paraId="51D365FA" w14:textId="4407981F"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 xml:space="preserve">Tracks educational trends and results to assure continued effectiveness of programs. </w:t>
      </w:r>
    </w:p>
    <w:p w14:paraId="35FBF73F" w14:textId="5524E907"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Responsible for identifying and recommending improvement opportunities necessary to maintain longer term effectiveness of each initiative.</w:t>
      </w:r>
    </w:p>
    <w:p w14:paraId="1E48F40C" w14:textId="55D5E311"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 xml:space="preserve">Provides strategic and long-term educational planning to promote PSES related educational activities to the PSES Board of Governors </w:t>
      </w:r>
    </w:p>
    <w:p w14:paraId="6FC720C3" w14:textId="7DFE2233"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lastRenderedPageBreak/>
        <w:t xml:space="preserve">Participate in overall Board of Governor’s long term planning efforts including but not limited to the TAB Five-Year Society Review document. </w:t>
      </w:r>
    </w:p>
    <w:p w14:paraId="4540BFB7" w14:textId="4B887E69"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Represent and/or coordinate appropriate representation for educational focused projects and deliverables at IEEE meetings and other supporting organizations on education matters.</w:t>
      </w:r>
    </w:p>
    <w:p w14:paraId="6007B874" w14:textId="210DC139" w:rsidR="003D6C64" w:rsidRDefault="003D6C64" w:rsidP="003D6C64">
      <w:pPr>
        <w:pStyle w:val="ListParagraph"/>
        <w:numPr>
          <w:ilvl w:val="0"/>
          <w:numId w:val="12"/>
        </w:numPr>
        <w:spacing w:after="0" w:line="240" w:lineRule="auto"/>
        <w:contextualSpacing w:val="0"/>
        <w:rPr>
          <w:rFonts w:eastAsia="Times New Roman"/>
        </w:rPr>
      </w:pPr>
      <w:r>
        <w:rPr>
          <w:rFonts w:eastAsia="Times New Roman"/>
        </w:rPr>
        <w:t xml:space="preserve">Develop programs to further long-term awareness of product safety and compliance practices at higher level educational institutions. </w:t>
      </w:r>
    </w:p>
    <w:p w14:paraId="7A10A295" w14:textId="77777777" w:rsidR="003D6C64" w:rsidRPr="004A054A" w:rsidRDefault="003D6C64" w:rsidP="004A054A">
      <w:pPr>
        <w:pStyle w:val="ListParagraph"/>
        <w:spacing w:after="0" w:line="240" w:lineRule="auto"/>
        <w:contextualSpacing w:val="0"/>
        <w:rPr>
          <w:rFonts w:ascii="Arial" w:eastAsia="Times New Roman" w:hAnsi="Arial" w:cs="Arial"/>
        </w:rPr>
      </w:pPr>
    </w:p>
    <w:p w14:paraId="67E4F3CA" w14:textId="77777777" w:rsidR="00E02957" w:rsidRPr="00E94951" w:rsidRDefault="00E02957" w:rsidP="00312BC6">
      <w:pPr>
        <w:autoSpaceDE w:val="0"/>
        <w:autoSpaceDN w:val="0"/>
        <w:adjustRightInd w:val="0"/>
        <w:spacing w:after="0" w:line="240" w:lineRule="auto"/>
        <w:ind w:left="360"/>
        <w:jc w:val="both"/>
        <w:rPr>
          <w:rFonts w:ascii="Arial" w:hAnsi="Arial" w:cs="Arial"/>
          <w:sz w:val="20"/>
          <w:szCs w:val="20"/>
        </w:rPr>
      </w:pPr>
    </w:p>
    <w:p w14:paraId="6C5777BE"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7299B1FA" w14:textId="1F439944" w:rsidR="00CC1301" w:rsidRPr="00E94951" w:rsidRDefault="00CC1301" w:rsidP="00312BC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Vice-President Technical Activities</w:t>
      </w:r>
      <w:r w:rsidRPr="00E94951">
        <w:rPr>
          <w:rFonts w:ascii="Arial" w:hAnsi="Arial" w:cs="Arial"/>
          <w:sz w:val="20"/>
          <w:szCs w:val="20"/>
        </w:rPr>
        <w:t>: Provide direction for the technical activities of the Society, including but not limited to overseeing, coordinating and monitoring the technical committees and Regional Interest Groups of the Society.</w:t>
      </w:r>
      <w:r w:rsidR="00F174E0">
        <w:rPr>
          <w:rFonts w:ascii="Arial" w:hAnsi="Arial" w:cs="Arial"/>
          <w:sz w:val="20"/>
          <w:szCs w:val="20"/>
        </w:rPr>
        <w:t xml:space="preserve"> Distinguished Lecturer</w:t>
      </w:r>
      <w:r w:rsidRPr="00E94951">
        <w:rPr>
          <w:rFonts w:ascii="Arial" w:hAnsi="Arial" w:cs="Arial"/>
          <w:sz w:val="20"/>
          <w:szCs w:val="20"/>
        </w:rPr>
        <w:t xml:space="preserve"> activities are included as part of this position. </w:t>
      </w:r>
    </w:p>
    <w:p w14:paraId="0D4DAAB3"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779A57A3" w14:textId="1BBEBA15" w:rsidR="00CC1301" w:rsidRDefault="00CC1301" w:rsidP="00312BC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Vice-President Member Services</w:t>
      </w:r>
      <w:r w:rsidRPr="00E94951">
        <w:rPr>
          <w:rFonts w:ascii="Arial" w:hAnsi="Arial" w:cs="Arial"/>
          <w:sz w:val="20"/>
          <w:szCs w:val="20"/>
        </w:rPr>
        <w:t xml:space="preserve">: </w:t>
      </w:r>
    </w:p>
    <w:p w14:paraId="44A69401" w14:textId="77777777" w:rsidR="003D6C64" w:rsidRDefault="003D6C64" w:rsidP="00312BC6">
      <w:pPr>
        <w:autoSpaceDE w:val="0"/>
        <w:autoSpaceDN w:val="0"/>
        <w:adjustRightInd w:val="0"/>
        <w:spacing w:after="0" w:line="240" w:lineRule="auto"/>
        <w:ind w:left="360"/>
        <w:jc w:val="both"/>
        <w:rPr>
          <w:rFonts w:ascii="Arial" w:hAnsi="Arial" w:cs="Arial"/>
          <w:sz w:val="20"/>
          <w:szCs w:val="20"/>
        </w:rPr>
      </w:pPr>
    </w:p>
    <w:p w14:paraId="387635FB" w14:textId="110EE356" w:rsidR="003D6C64" w:rsidRDefault="003D6C64" w:rsidP="003D6C64">
      <w:pPr>
        <w:pStyle w:val="ListParagraph"/>
        <w:numPr>
          <w:ilvl w:val="0"/>
          <w:numId w:val="15"/>
        </w:numPr>
        <w:rPr>
          <w:rFonts w:eastAsia="Times New Roman"/>
        </w:rPr>
      </w:pPr>
      <w:r>
        <w:rPr>
          <w:rFonts w:eastAsia="Times New Roman"/>
        </w:rPr>
        <w:t>P</w:t>
      </w:r>
      <w:r w:rsidRPr="003D6C64">
        <w:rPr>
          <w:rFonts w:eastAsia="Times New Roman"/>
        </w:rPr>
        <w:t>romotes Society membership, helps develop and maintain individual Society chapters</w:t>
      </w:r>
      <w:r>
        <w:rPr>
          <w:rFonts w:eastAsia="Times New Roman"/>
        </w:rPr>
        <w:t>.</w:t>
      </w:r>
    </w:p>
    <w:p w14:paraId="279FB6A2" w14:textId="15859EAF" w:rsidR="003D6C64" w:rsidRDefault="003D6C64" w:rsidP="003D6C64">
      <w:pPr>
        <w:pStyle w:val="ListParagraph"/>
        <w:numPr>
          <w:ilvl w:val="0"/>
          <w:numId w:val="15"/>
        </w:numPr>
        <w:rPr>
          <w:rFonts w:eastAsia="Times New Roman"/>
        </w:rPr>
      </w:pPr>
      <w:r>
        <w:rPr>
          <w:rFonts w:eastAsia="Times New Roman"/>
        </w:rPr>
        <w:t>C</w:t>
      </w:r>
      <w:r w:rsidRPr="003D6C64">
        <w:rPr>
          <w:rFonts w:eastAsia="Times New Roman"/>
        </w:rPr>
        <w:t>oordinates activities between the Board of Governors and the Chapters</w:t>
      </w:r>
      <w:r>
        <w:rPr>
          <w:rFonts w:eastAsia="Times New Roman"/>
        </w:rPr>
        <w:t>.</w:t>
      </w:r>
    </w:p>
    <w:p w14:paraId="237DE553" w14:textId="40A9464F" w:rsidR="003D6C64" w:rsidRDefault="003D6C64" w:rsidP="003D6C64">
      <w:pPr>
        <w:pStyle w:val="ListParagraph"/>
        <w:numPr>
          <w:ilvl w:val="0"/>
          <w:numId w:val="15"/>
        </w:numPr>
        <w:rPr>
          <w:rFonts w:eastAsia="Times New Roman"/>
        </w:rPr>
      </w:pPr>
      <w:r>
        <w:rPr>
          <w:rFonts w:eastAsia="Times New Roman"/>
        </w:rPr>
        <w:t>M</w:t>
      </w:r>
      <w:r w:rsidRPr="003D6C64">
        <w:rPr>
          <w:rFonts w:eastAsia="Times New Roman"/>
        </w:rPr>
        <w:t>aintains the Society membership list</w:t>
      </w:r>
      <w:r>
        <w:rPr>
          <w:rFonts w:eastAsia="Times New Roman"/>
        </w:rPr>
        <w:t>.</w:t>
      </w:r>
      <w:r w:rsidRPr="003D6C64">
        <w:rPr>
          <w:rFonts w:eastAsia="Times New Roman"/>
        </w:rPr>
        <w:t xml:space="preserve"> </w:t>
      </w:r>
    </w:p>
    <w:p w14:paraId="0F15E087" w14:textId="092AC7E2" w:rsidR="003D6C64" w:rsidRDefault="003D6C64" w:rsidP="003D6C64">
      <w:pPr>
        <w:pStyle w:val="ListParagraph"/>
        <w:numPr>
          <w:ilvl w:val="0"/>
          <w:numId w:val="15"/>
        </w:numPr>
        <w:rPr>
          <w:rFonts w:eastAsia="Times New Roman"/>
        </w:rPr>
      </w:pPr>
      <w:r>
        <w:rPr>
          <w:rFonts w:eastAsia="Times New Roman"/>
        </w:rPr>
        <w:t>A</w:t>
      </w:r>
      <w:r w:rsidRPr="003D6C64">
        <w:rPr>
          <w:rFonts w:eastAsia="Times New Roman"/>
        </w:rPr>
        <w:t>rranges for and promotes appropriate awards</w:t>
      </w:r>
      <w:r>
        <w:rPr>
          <w:rFonts w:eastAsia="Times New Roman"/>
        </w:rPr>
        <w:t>.</w:t>
      </w:r>
    </w:p>
    <w:p w14:paraId="3490269F" w14:textId="73DB0B0F" w:rsidR="003D6C64" w:rsidRDefault="003D6C64" w:rsidP="003D6C64">
      <w:pPr>
        <w:pStyle w:val="ListParagraph"/>
        <w:numPr>
          <w:ilvl w:val="0"/>
          <w:numId w:val="15"/>
        </w:numPr>
        <w:rPr>
          <w:rFonts w:eastAsia="Times New Roman"/>
        </w:rPr>
      </w:pPr>
      <w:r>
        <w:rPr>
          <w:rFonts w:eastAsia="Times New Roman"/>
        </w:rPr>
        <w:t>E</w:t>
      </w:r>
      <w:r w:rsidRPr="003D6C64">
        <w:rPr>
          <w:rFonts w:eastAsia="Times New Roman"/>
        </w:rPr>
        <w:t>ncourages Fellow membership, and coordinates Student Member activities. </w:t>
      </w:r>
    </w:p>
    <w:p w14:paraId="27A6C0B8" w14:textId="7973AFDC" w:rsidR="00F174E0" w:rsidRDefault="00F174E0" w:rsidP="00F174E0">
      <w:pPr>
        <w:pStyle w:val="ListParagraph"/>
        <w:numPr>
          <w:ilvl w:val="0"/>
          <w:numId w:val="15"/>
        </w:numPr>
        <w:spacing w:after="0" w:line="240" w:lineRule="auto"/>
        <w:contextualSpacing w:val="0"/>
        <w:rPr>
          <w:rFonts w:eastAsia="Times New Roman"/>
        </w:rPr>
      </w:pPr>
      <w:r>
        <w:rPr>
          <w:rFonts w:eastAsia="Times New Roman"/>
        </w:rPr>
        <w:t xml:space="preserve">Participate in overall Board of Governor’s long term planning efforts including but not limited to the TAB Five-Year Society Review document. </w:t>
      </w:r>
    </w:p>
    <w:p w14:paraId="156A16DB" w14:textId="77777777" w:rsidR="00F174E0" w:rsidRPr="00F174E0" w:rsidRDefault="00F174E0">
      <w:pPr>
        <w:ind w:left="360"/>
        <w:rPr>
          <w:rFonts w:eastAsia="Times New Roman"/>
        </w:rPr>
        <w:pPrChange w:id="35" w:author="Mike Nicholls" w:date="2023-12-04T15:08:00Z">
          <w:pPr/>
        </w:pPrChange>
      </w:pPr>
    </w:p>
    <w:p w14:paraId="59F81B2B" w14:textId="77777777" w:rsidR="003D6C64" w:rsidRPr="00E94951" w:rsidRDefault="003D6C64" w:rsidP="00312BC6">
      <w:pPr>
        <w:autoSpaceDE w:val="0"/>
        <w:autoSpaceDN w:val="0"/>
        <w:adjustRightInd w:val="0"/>
        <w:spacing w:after="0" w:line="240" w:lineRule="auto"/>
        <w:ind w:left="360"/>
        <w:jc w:val="both"/>
        <w:rPr>
          <w:rFonts w:ascii="Arial" w:hAnsi="Arial" w:cs="Arial"/>
          <w:sz w:val="20"/>
          <w:szCs w:val="20"/>
        </w:rPr>
      </w:pPr>
    </w:p>
    <w:p w14:paraId="7720F469"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464D4513" w14:textId="77777777" w:rsidR="00CC1301" w:rsidRPr="00E94951" w:rsidRDefault="00CC1301" w:rsidP="00312BC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Immediate Past-President</w:t>
      </w:r>
      <w:r w:rsidRPr="00E94951">
        <w:rPr>
          <w:rFonts w:ascii="Arial" w:hAnsi="Arial" w:cs="Arial"/>
          <w:sz w:val="20"/>
          <w:szCs w:val="20"/>
        </w:rPr>
        <w:t xml:space="preserve">: Provides direction for the liaison activities of the Society, including transnational and inter-Society activities. The Immediate Past-President shall chair the Nominations Committee. </w:t>
      </w:r>
    </w:p>
    <w:p w14:paraId="1D5FB728"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7C02376B" w14:textId="77777777" w:rsidR="00CC1301" w:rsidRPr="00E94951" w:rsidRDefault="00CC1301" w:rsidP="00312BC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Secretary</w:t>
      </w:r>
      <w:r w:rsidRPr="00E94951">
        <w:rPr>
          <w:rFonts w:ascii="Arial" w:hAnsi="Arial" w:cs="Arial"/>
          <w:sz w:val="20"/>
          <w:szCs w:val="20"/>
        </w:rPr>
        <w:t xml:space="preserve">: The Secretary shall be responsible for all reports, petitions and records concerning the Society, keeping true and faithful minutes of all meetings of the Board of </w:t>
      </w:r>
      <w:r w:rsidR="00252905" w:rsidRPr="00E94951">
        <w:rPr>
          <w:rFonts w:ascii="Arial" w:hAnsi="Arial" w:cs="Arial"/>
          <w:sz w:val="20"/>
          <w:szCs w:val="20"/>
        </w:rPr>
        <w:t>Governors</w:t>
      </w:r>
      <w:r w:rsidRPr="00E94951">
        <w:rPr>
          <w:rFonts w:ascii="Arial" w:hAnsi="Arial" w:cs="Arial"/>
          <w:sz w:val="20"/>
          <w:szCs w:val="20"/>
        </w:rPr>
        <w:t xml:space="preserve">, and shall prepare such reports as may be required by the Society, </w:t>
      </w:r>
      <w:r w:rsidR="00216CE4" w:rsidRPr="00E94951">
        <w:rPr>
          <w:rFonts w:ascii="Arial" w:hAnsi="Arial" w:cs="Arial"/>
          <w:sz w:val="20"/>
          <w:szCs w:val="20"/>
        </w:rPr>
        <w:t xml:space="preserve">or </w:t>
      </w:r>
      <w:r w:rsidRPr="00E94951">
        <w:rPr>
          <w:rFonts w:ascii="Arial" w:hAnsi="Arial" w:cs="Arial"/>
          <w:sz w:val="20"/>
          <w:szCs w:val="20"/>
        </w:rPr>
        <w:t>the IEEE Technical Activities Board</w:t>
      </w:r>
      <w:r w:rsidR="00216CE4" w:rsidRPr="00E94951">
        <w:rPr>
          <w:rFonts w:ascii="Arial" w:hAnsi="Arial" w:cs="Arial"/>
          <w:sz w:val="20"/>
          <w:szCs w:val="20"/>
        </w:rPr>
        <w:t xml:space="preserve">. </w:t>
      </w:r>
      <w:r w:rsidRPr="00E94951">
        <w:rPr>
          <w:rFonts w:ascii="Arial" w:hAnsi="Arial" w:cs="Arial"/>
          <w:sz w:val="20"/>
          <w:szCs w:val="20"/>
        </w:rPr>
        <w:t xml:space="preserve">The Secretary shall send out notices when instructed to do so by the President or in accordance with requirements of the Society Constitution or Bylaws. Copies of all meeting notices, minutes of meetings, and letter or bulletins sent and received during the previous five years shall be kept by the Secretary, except for those specifically assigned to the custody of others. The Secretary shall send current copies of reports to IEEE Headquarters for archival storage. </w:t>
      </w:r>
    </w:p>
    <w:p w14:paraId="7C15056B" w14:textId="77777777" w:rsidR="003011AC" w:rsidRDefault="003011AC" w:rsidP="00312BC6">
      <w:pPr>
        <w:autoSpaceDE w:val="0"/>
        <w:autoSpaceDN w:val="0"/>
        <w:adjustRightInd w:val="0"/>
        <w:spacing w:after="0" w:line="240" w:lineRule="auto"/>
        <w:ind w:left="360"/>
        <w:jc w:val="both"/>
        <w:rPr>
          <w:rFonts w:ascii="Arial" w:hAnsi="Arial" w:cs="Arial"/>
          <w:sz w:val="20"/>
          <w:szCs w:val="20"/>
          <w:u w:val="single"/>
        </w:rPr>
      </w:pPr>
    </w:p>
    <w:p w14:paraId="4D7DDC52" w14:textId="77777777" w:rsidR="00CC1301" w:rsidRPr="00E94951" w:rsidRDefault="00CC1301" w:rsidP="00312BC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u w:val="single"/>
        </w:rPr>
        <w:t>Treasurer</w:t>
      </w:r>
      <w:r w:rsidRPr="00E94951">
        <w:rPr>
          <w:rFonts w:ascii="Arial" w:hAnsi="Arial" w:cs="Arial"/>
          <w:sz w:val="20"/>
          <w:szCs w:val="20"/>
        </w:rPr>
        <w:t xml:space="preserve">: The Treasurer is responsible for preparing an annual budget, following the schedule guidelines formulated by IEEE Headquarters. The Treasurer is responsible for receiving requests for disbursement of Society funds, for reviewing for correctness and forwarding said disbursement to IEEE Headquarters, and for preparing financial reports for the </w:t>
      </w:r>
      <w:r w:rsidR="00E86C3B" w:rsidRPr="00E94951">
        <w:rPr>
          <w:rFonts w:ascii="Arial" w:hAnsi="Arial" w:cs="Arial"/>
          <w:sz w:val="20"/>
          <w:szCs w:val="20"/>
        </w:rPr>
        <w:t xml:space="preserve">BOG </w:t>
      </w:r>
      <w:r w:rsidRPr="00E94951">
        <w:rPr>
          <w:rFonts w:ascii="Arial" w:hAnsi="Arial" w:cs="Arial"/>
          <w:sz w:val="20"/>
          <w:szCs w:val="20"/>
        </w:rPr>
        <w:t xml:space="preserve">and for the Newsletter. The Treasurer acts as the primary control for all Society funds. The Treasurer leads the finance committee consisting of all Vice-Presidents and the past Treasurer, if one exists. The finance committee plans and prepares Society budgets for review and approval by the Board of </w:t>
      </w:r>
      <w:r w:rsidR="00252905" w:rsidRPr="00E94951">
        <w:rPr>
          <w:rFonts w:ascii="Arial" w:hAnsi="Arial" w:cs="Arial"/>
          <w:sz w:val="20"/>
          <w:szCs w:val="20"/>
        </w:rPr>
        <w:t>Governors</w:t>
      </w:r>
      <w:r w:rsidRPr="00E94951">
        <w:rPr>
          <w:rFonts w:ascii="Arial" w:hAnsi="Arial" w:cs="Arial"/>
          <w:sz w:val="20"/>
          <w:szCs w:val="20"/>
        </w:rPr>
        <w:t xml:space="preserve">. </w:t>
      </w:r>
    </w:p>
    <w:p w14:paraId="707A18C4" w14:textId="77777777" w:rsidR="00CC1301" w:rsidRPr="00E94951" w:rsidRDefault="00CC1301" w:rsidP="00CC1301">
      <w:pPr>
        <w:autoSpaceDE w:val="0"/>
        <w:autoSpaceDN w:val="0"/>
        <w:adjustRightInd w:val="0"/>
        <w:spacing w:after="0" w:line="240" w:lineRule="auto"/>
        <w:rPr>
          <w:rFonts w:ascii="Arial" w:hAnsi="Arial" w:cs="Arial"/>
          <w:sz w:val="20"/>
          <w:szCs w:val="20"/>
        </w:rPr>
      </w:pPr>
    </w:p>
    <w:p w14:paraId="17151563" w14:textId="77777777" w:rsidR="00107FB9" w:rsidRPr="00E94951" w:rsidRDefault="00107FB9" w:rsidP="00CC1301">
      <w:pPr>
        <w:autoSpaceDE w:val="0"/>
        <w:autoSpaceDN w:val="0"/>
        <w:adjustRightInd w:val="0"/>
        <w:spacing w:after="0" w:line="240" w:lineRule="auto"/>
        <w:rPr>
          <w:rFonts w:ascii="Arial" w:hAnsi="Arial" w:cs="Arial"/>
          <w:sz w:val="20"/>
          <w:szCs w:val="20"/>
        </w:rPr>
      </w:pPr>
    </w:p>
    <w:p w14:paraId="1EE225F2" w14:textId="77777777" w:rsidR="00CC1301" w:rsidRPr="00E94951" w:rsidRDefault="00CC1301" w:rsidP="00F11116">
      <w:pPr>
        <w:pStyle w:val="Heading2"/>
        <w:rPr>
          <w:rFonts w:ascii="Arial" w:hAnsi="Arial" w:cs="Arial"/>
        </w:rPr>
      </w:pPr>
      <w:bookmarkStart w:id="36" w:name="_Toc166221559"/>
      <w:r w:rsidRPr="00E94951">
        <w:rPr>
          <w:rFonts w:ascii="Arial" w:hAnsi="Arial" w:cs="Arial"/>
        </w:rPr>
        <w:lastRenderedPageBreak/>
        <w:t>ARTICLE 7</w:t>
      </w:r>
      <w:r w:rsidR="00F11116" w:rsidRPr="00E94951">
        <w:rPr>
          <w:rFonts w:ascii="Arial" w:hAnsi="Arial" w:cs="Arial"/>
        </w:rPr>
        <w:t xml:space="preserve"> -</w:t>
      </w:r>
      <w:r w:rsidRPr="00E94951">
        <w:rPr>
          <w:rFonts w:ascii="Arial" w:hAnsi="Arial" w:cs="Arial"/>
        </w:rPr>
        <w:t xml:space="preserve"> FINANCIAL ADMINISTRATION</w:t>
      </w:r>
      <w:bookmarkEnd w:id="36"/>
      <w:r w:rsidRPr="00E94951">
        <w:rPr>
          <w:rFonts w:ascii="Arial" w:hAnsi="Arial" w:cs="Arial"/>
        </w:rPr>
        <w:t xml:space="preserve"> </w:t>
      </w:r>
    </w:p>
    <w:p w14:paraId="64D68A7B" w14:textId="77777777" w:rsidR="00CC1301" w:rsidRPr="00E94951" w:rsidRDefault="00CC1301" w:rsidP="00F11116">
      <w:pPr>
        <w:pStyle w:val="Heading3"/>
        <w:rPr>
          <w:rFonts w:ascii="Arial" w:hAnsi="Arial" w:cs="Arial"/>
        </w:rPr>
      </w:pPr>
      <w:bookmarkStart w:id="37" w:name="_Toc166221560"/>
      <w:r w:rsidRPr="00E94951">
        <w:rPr>
          <w:rFonts w:ascii="Arial" w:hAnsi="Arial" w:cs="Arial"/>
        </w:rPr>
        <w:t>Section 1</w:t>
      </w:r>
      <w:r w:rsidR="00F11116" w:rsidRPr="00E94951">
        <w:rPr>
          <w:rFonts w:ascii="Arial" w:hAnsi="Arial" w:cs="Arial"/>
        </w:rPr>
        <w:t xml:space="preserve"> -</w:t>
      </w:r>
      <w:r w:rsidRPr="00E94951">
        <w:rPr>
          <w:rFonts w:ascii="Arial" w:hAnsi="Arial" w:cs="Arial"/>
        </w:rPr>
        <w:t xml:space="preserve"> Fina</w:t>
      </w:r>
      <w:r w:rsidR="00F11116" w:rsidRPr="00E94951">
        <w:rPr>
          <w:rFonts w:ascii="Arial" w:hAnsi="Arial" w:cs="Arial"/>
        </w:rPr>
        <w:t>ncial operations of the Society</w:t>
      </w:r>
      <w:bookmarkEnd w:id="37"/>
      <w:r w:rsidRPr="00E94951">
        <w:rPr>
          <w:rFonts w:ascii="Arial" w:hAnsi="Arial" w:cs="Arial"/>
        </w:rPr>
        <w:t xml:space="preserve"> </w:t>
      </w:r>
    </w:p>
    <w:p w14:paraId="158B7B29" w14:textId="77777777" w:rsidR="00CC1301" w:rsidRPr="00E94951" w:rsidRDefault="00CC1301" w:rsidP="00F1111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Board of Directors may utilize the services of Headquarters as bursar, for all or part of the Society funds, as provided by the IEEE Bylaws and rules and regulations. If any part of the Society funds </w:t>
      </w:r>
      <w:proofErr w:type="gramStart"/>
      <w:r w:rsidRPr="00E94951">
        <w:rPr>
          <w:rFonts w:ascii="Arial" w:hAnsi="Arial" w:cs="Arial"/>
          <w:sz w:val="20"/>
          <w:szCs w:val="20"/>
        </w:rPr>
        <w:t>are</w:t>
      </w:r>
      <w:proofErr w:type="gramEnd"/>
      <w:r w:rsidRPr="00E94951">
        <w:rPr>
          <w:rFonts w:ascii="Arial" w:hAnsi="Arial" w:cs="Arial"/>
          <w:sz w:val="20"/>
          <w:szCs w:val="20"/>
        </w:rPr>
        <w:t xml:space="preserve"> received and deposited separately, the terms and conditions shall be in accordance with IEEE policies and subject to the provisions of the Society Bylaws and to any special limitations imposed by the Board of Directors. </w:t>
      </w:r>
    </w:p>
    <w:p w14:paraId="23008BA5" w14:textId="77777777" w:rsidR="00CC1301" w:rsidRPr="00E94951" w:rsidRDefault="00CC1301" w:rsidP="00F11116">
      <w:pPr>
        <w:pStyle w:val="Heading3"/>
        <w:rPr>
          <w:rFonts w:ascii="Arial" w:hAnsi="Arial" w:cs="Arial"/>
        </w:rPr>
      </w:pPr>
      <w:bookmarkStart w:id="38" w:name="_Toc166221561"/>
      <w:r w:rsidRPr="00E94951">
        <w:rPr>
          <w:rFonts w:ascii="Arial" w:hAnsi="Arial" w:cs="Arial"/>
        </w:rPr>
        <w:t>Section 2</w:t>
      </w:r>
      <w:r w:rsidR="00F11116" w:rsidRPr="00E94951">
        <w:rPr>
          <w:rFonts w:ascii="Arial" w:hAnsi="Arial" w:cs="Arial"/>
        </w:rPr>
        <w:t xml:space="preserve"> - Revenue</w:t>
      </w:r>
      <w:bookmarkEnd w:id="38"/>
      <w:r w:rsidRPr="00E94951">
        <w:rPr>
          <w:rFonts w:ascii="Arial" w:hAnsi="Arial" w:cs="Arial"/>
        </w:rPr>
        <w:t xml:space="preserve"> </w:t>
      </w:r>
    </w:p>
    <w:p w14:paraId="66F9F1CF"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financial support for the Society shall be derived from both members and non-members fees and assessment based on the following in accordance with IEEE Bylaws and applicable rules and regulations. </w:t>
      </w:r>
    </w:p>
    <w:p w14:paraId="1DBE8D3C" w14:textId="77777777" w:rsidR="00107FB9" w:rsidRPr="00E94951" w:rsidRDefault="00107FB9" w:rsidP="00CC1301">
      <w:pPr>
        <w:autoSpaceDE w:val="0"/>
        <w:autoSpaceDN w:val="0"/>
        <w:adjustRightInd w:val="0"/>
        <w:spacing w:after="0" w:line="240" w:lineRule="auto"/>
        <w:ind w:left="360"/>
        <w:jc w:val="both"/>
        <w:rPr>
          <w:rFonts w:ascii="Arial" w:hAnsi="Arial" w:cs="Arial"/>
          <w:sz w:val="20"/>
          <w:szCs w:val="20"/>
        </w:rPr>
      </w:pPr>
    </w:p>
    <w:p w14:paraId="323CF404" w14:textId="77777777" w:rsidR="00F11116" w:rsidRPr="00E94951" w:rsidRDefault="00F11116" w:rsidP="00CC1301">
      <w:pPr>
        <w:autoSpaceDE w:val="0"/>
        <w:autoSpaceDN w:val="0"/>
        <w:adjustRightInd w:val="0"/>
        <w:spacing w:after="0" w:line="240" w:lineRule="auto"/>
        <w:outlineLvl w:val="0"/>
        <w:rPr>
          <w:rFonts w:ascii="Arial" w:hAnsi="Arial" w:cs="Arial"/>
          <w:b/>
          <w:bCs/>
          <w:sz w:val="20"/>
          <w:szCs w:val="20"/>
        </w:rPr>
      </w:pPr>
    </w:p>
    <w:p w14:paraId="676A0049" w14:textId="77777777" w:rsidR="00CC1301" w:rsidRPr="00E94951" w:rsidRDefault="00CC1301" w:rsidP="00F11116">
      <w:pPr>
        <w:pStyle w:val="Heading2"/>
        <w:rPr>
          <w:rFonts w:ascii="Arial" w:hAnsi="Arial" w:cs="Arial"/>
        </w:rPr>
      </w:pPr>
      <w:bookmarkStart w:id="39" w:name="_Toc166221562"/>
      <w:r w:rsidRPr="00E94951">
        <w:rPr>
          <w:rFonts w:ascii="Arial" w:hAnsi="Arial" w:cs="Arial"/>
        </w:rPr>
        <w:t>ARTICLE 8 MEETINGS</w:t>
      </w:r>
      <w:bookmarkEnd w:id="39"/>
      <w:r w:rsidRPr="00E94951">
        <w:rPr>
          <w:rFonts w:ascii="Arial" w:hAnsi="Arial" w:cs="Arial"/>
        </w:rPr>
        <w:t xml:space="preserve"> </w:t>
      </w:r>
    </w:p>
    <w:p w14:paraId="6899F19E" w14:textId="77777777" w:rsidR="00CC1301" w:rsidRPr="00E94951" w:rsidRDefault="00CC1301" w:rsidP="00F11116">
      <w:pPr>
        <w:pStyle w:val="Heading3"/>
        <w:rPr>
          <w:rFonts w:ascii="Arial" w:hAnsi="Arial" w:cs="Arial"/>
        </w:rPr>
      </w:pPr>
      <w:bookmarkStart w:id="40" w:name="_Toc166221563"/>
      <w:r w:rsidRPr="00E94951">
        <w:rPr>
          <w:rFonts w:ascii="Arial" w:hAnsi="Arial" w:cs="Arial"/>
        </w:rPr>
        <w:t>Section</w:t>
      </w:r>
      <w:r w:rsidR="00F11116" w:rsidRPr="00E94951">
        <w:rPr>
          <w:rFonts w:ascii="Arial" w:hAnsi="Arial" w:cs="Arial"/>
        </w:rPr>
        <w:t xml:space="preserve"> 1</w:t>
      </w:r>
      <w:r w:rsidRPr="00E94951">
        <w:rPr>
          <w:rFonts w:ascii="Arial" w:hAnsi="Arial" w:cs="Arial"/>
        </w:rPr>
        <w:t xml:space="preserve"> </w:t>
      </w:r>
      <w:r w:rsidR="00F11116" w:rsidRPr="00E94951">
        <w:rPr>
          <w:rFonts w:ascii="Arial" w:hAnsi="Arial" w:cs="Arial"/>
        </w:rPr>
        <w:t>-</w:t>
      </w:r>
      <w:r w:rsidRPr="00E94951">
        <w:rPr>
          <w:rFonts w:ascii="Arial" w:hAnsi="Arial" w:cs="Arial"/>
        </w:rPr>
        <w:t xml:space="preserve"> Meetings policies</w:t>
      </w:r>
      <w:bookmarkEnd w:id="40"/>
      <w:r w:rsidRPr="00E94951">
        <w:rPr>
          <w:rFonts w:ascii="Arial" w:hAnsi="Arial" w:cs="Arial"/>
        </w:rPr>
        <w:t xml:space="preserve"> </w:t>
      </w:r>
    </w:p>
    <w:p w14:paraId="74D73953"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All Society conferences and technical meeting activities shall be subject to IEEE policies on meetings, conferences, symposia and expositions, and to any further guidance or controls prescribed by the Society or its duly-appointed committees. </w:t>
      </w:r>
    </w:p>
    <w:p w14:paraId="7FBF19D0" w14:textId="77777777" w:rsidR="00CC1301" w:rsidRPr="00E94951" w:rsidRDefault="00CC1301" w:rsidP="00F11116">
      <w:pPr>
        <w:pStyle w:val="Heading3"/>
        <w:rPr>
          <w:rFonts w:ascii="Arial" w:hAnsi="Arial" w:cs="Arial"/>
        </w:rPr>
      </w:pPr>
      <w:bookmarkStart w:id="41" w:name="_Toc166221564"/>
      <w:r w:rsidRPr="00E94951">
        <w:rPr>
          <w:rFonts w:ascii="Arial" w:hAnsi="Arial" w:cs="Arial"/>
        </w:rPr>
        <w:t>Section 2</w:t>
      </w:r>
      <w:r w:rsidR="00F11116" w:rsidRPr="00E94951">
        <w:rPr>
          <w:rFonts w:ascii="Arial" w:hAnsi="Arial" w:cs="Arial"/>
        </w:rPr>
        <w:t xml:space="preserve"> - Society meetings</w:t>
      </w:r>
      <w:bookmarkEnd w:id="41"/>
    </w:p>
    <w:p w14:paraId="614E39B8"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Society may hold meetings, conferences, symposia, or conventions either alone or in cooperation with sectional, regional, national or international convention committees of the IEEE, or other technical and professional organizations, whether or not they are affiliated with the IEEE, subject to IEEE rules and regulations. The Society should attempt to sponsor at least one technical conference each year. </w:t>
      </w:r>
    </w:p>
    <w:p w14:paraId="11093D1C" w14:textId="77777777" w:rsidR="00CC1301" w:rsidRPr="00E94951" w:rsidRDefault="00CC1301" w:rsidP="00F11116">
      <w:pPr>
        <w:pStyle w:val="Heading3"/>
        <w:rPr>
          <w:rFonts w:ascii="Arial" w:hAnsi="Arial" w:cs="Arial"/>
        </w:rPr>
      </w:pPr>
      <w:bookmarkStart w:id="42" w:name="_Toc166221565"/>
      <w:r w:rsidRPr="00E94951">
        <w:rPr>
          <w:rFonts w:ascii="Arial" w:hAnsi="Arial" w:cs="Arial"/>
        </w:rPr>
        <w:t>Section 3</w:t>
      </w:r>
      <w:r w:rsidR="00F11116" w:rsidRPr="00E94951">
        <w:rPr>
          <w:rFonts w:ascii="Arial" w:hAnsi="Arial" w:cs="Arial"/>
        </w:rPr>
        <w:t xml:space="preserve"> -</w:t>
      </w:r>
      <w:r w:rsidRPr="00E94951">
        <w:rPr>
          <w:rFonts w:ascii="Arial" w:hAnsi="Arial" w:cs="Arial"/>
        </w:rPr>
        <w:t xml:space="preserve"> Time and locations of meetings</w:t>
      </w:r>
      <w:bookmarkEnd w:id="42"/>
      <w:r w:rsidRPr="00E94951">
        <w:rPr>
          <w:rFonts w:ascii="Arial" w:hAnsi="Arial" w:cs="Arial"/>
        </w:rPr>
        <w:t xml:space="preserve"> </w:t>
      </w:r>
    </w:p>
    <w:p w14:paraId="2A7A18EA"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Society shall determine the time and location of each sponsored Conference and technical meeting. </w:t>
      </w:r>
    </w:p>
    <w:p w14:paraId="291A9643" w14:textId="77777777" w:rsidR="00CC1301" w:rsidRPr="00E94951" w:rsidRDefault="00CC1301" w:rsidP="00F11116">
      <w:pPr>
        <w:pStyle w:val="Heading3"/>
        <w:rPr>
          <w:rFonts w:ascii="Arial" w:hAnsi="Arial" w:cs="Arial"/>
        </w:rPr>
      </w:pPr>
      <w:bookmarkStart w:id="43" w:name="_Toc166221566"/>
      <w:r w:rsidRPr="00E94951">
        <w:rPr>
          <w:rFonts w:ascii="Arial" w:hAnsi="Arial" w:cs="Arial"/>
        </w:rPr>
        <w:t>Section 4</w:t>
      </w:r>
      <w:r w:rsidR="00F11116" w:rsidRPr="00E94951">
        <w:rPr>
          <w:rFonts w:ascii="Arial" w:hAnsi="Arial" w:cs="Arial"/>
        </w:rPr>
        <w:t xml:space="preserve"> - Equal access by members</w:t>
      </w:r>
      <w:bookmarkEnd w:id="43"/>
      <w:r w:rsidRPr="00E94951">
        <w:rPr>
          <w:rFonts w:ascii="Arial" w:hAnsi="Arial" w:cs="Arial"/>
        </w:rPr>
        <w:t xml:space="preserve"> </w:t>
      </w:r>
    </w:p>
    <w:p w14:paraId="7C03463A"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Meetings, conferences or conventions of the Society shall be open on an equal basis to all participants. The Society may not sponsor or co-sponsor a meeting that is subject to security clearance or other restrictions placed upon any government entity or private corporations internationally. </w:t>
      </w:r>
    </w:p>
    <w:p w14:paraId="24AA20A0" w14:textId="77777777" w:rsidR="00CC1301" w:rsidRPr="00E94951" w:rsidRDefault="00CC1301" w:rsidP="00F11116">
      <w:pPr>
        <w:pStyle w:val="Heading3"/>
        <w:rPr>
          <w:rFonts w:ascii="Arial" w:hAnsi="Arial" w:cs="Arial"/>
        </w:rPr>
      </w:pPr>
      <w:bookmarkStart w:id="44" w:name="_Toc166221567"/>
      <w:r w:rsidRPr="00E94951">
        <w:rPr>
          <w:rFonts w:ascii="Arial" w:hAnsi="Arial" w:cs="Arial"/>
        </w:rPr>
        <w:t>Section 5</w:t>
      </w:r>
      <w:r w:rsidR="00F11116" w:rsidRPr="00E94951">
        <w:rPr>
          <w:rFonts w:ascii="Arial" w:hAnsi="Arial" w:cs="Arial"/>
        </w:rPr>
        <w:t xml:space="preserve"> -</w:t>
      </w:r>
      <w:r w:rsidRPr="00E94951">
        <w:rPr>
          <w:rFonts w:ascii="Arial" w:hAnsi="Arial" w:cs="Arial"/>
        </w:rPr>
        <w:t xml:space="preserve"> Board of </w:t>
      </w:r>
      <w:r w:rsidR="007D3A06" w:rsidRPr="00E94951">
        <w:rPr>
          <w:rFonts w:ascii="Arial" w:hAnsi="Arial" w:cs="Arial"/>
        </w:rPr>
        <w:t>Governors</w:t>
      </w:r>
      <w:r w:rsidR="00F11116" w:rsidRPr="00E94951">
        <w:rPr>
          <w:rFonts w:ascii="Arial" w:hAnsi="Arial" w:cs="Arial"/>
        </w:rPr>
        <w:t xml:space="preserve"> meeting</w:t>
      </w:r>
      <w:bookmarkEnd w:id="44"/>
      <w:r w:rsidRPr="00E94951">
        <w:rPr>
          <w:rFonts w:ascii="Arial" w:hAnsi="Arial" w:cs="Arial"/>
        </w:rPr>
        <w:t xml:space="preserve"> </w:t>
      </w:r>
    </w:p>
    <w:p w14:paraId="2DB24FDA"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Board of </w:t>
      </w:r>
      <w:r w:rsidR="00252905" w:rsidRPr="00E94951">
        <w:rPr>
          <w:rFonts w:ascii="Arial" w:hAnsi="Arial" w:cs="Arial"/>
          <w:sz w:val="20"/>
          <w:szCs w:val="20"/>
        </w:rPr>
        <w:t>Governors</w:t>
      </w:r>
      <w:r w:rsidRPr="00E94951">
        <w:rPr>
          <w:rFonts w:ascii="Arial" w:hAnsi="Arial" w:cs="Arial"/>
          <w:sz w:val="20"/>
          <w:szCs w:val="20"/>
        </w:rPr>
        <w:t xml:space="preserve"> shall hold at least two meetings each calendar year, one an Annual Meeting at a time specified in the Bylaws. Other meetings of the Board of </w:t>
      </w:r>
      <w:r w:rsidR="00252905" w:rsidRPr="00E94951">
        <w:rPr>
          <w:rFonts w:ascii="Arial" w:hAnsi="Arial" w:cs="Arial"/>
          <w:sz w:val="20"/>
          <w:szCs w:val="20"/>
        </w:rPr>
        <w:t>Governors</w:t>
      </w:r>
      <w:r w:rsidRPr="00E94951">
        <w:rPr>
          <w:rFonts w:ascii="Arial" w:hAnsi="Arial" w:cs="Arial"/>
          <w:sz w:val="20"/>
          <w:szCs w:val="20"/>
        </w:rPr>
        <w:t xml:space="preserve"> shall be held at such times as necessary and/or convenient. Special meetings of the Board may be called by the President of the Society at the President's discretion or upon request of six other members of the Board of </w:t>
      </w:r>
      <w:r w:rsidR="00252905" w:rsidRPr="00E94951">
        <w:rPr>
          <w:rFonts w:ascii="Arial" w:hAnsi="Arial" w:cs="Arial"/>
          <w:sz w:val="20"/>
          <w:szCs w:val="20"/>
        </w:rPr>
        <w:t>Governors</w:t>
      </w:r>
      <w:r w:rsidRPr="00E94951">
        <w:rPr>
          <w:rFonts w:ascii="Arial" w:hAnsi="Arial" w:cs="Arial"/>
          <w:sz w:val="20"/>
          <w:szCs w:val="20"/>
        </w:rPr>
        <w:t xml:space="preserve"> in writing with at least </w:t>
      </w:r>
      <w:r w:rsidR="00F11116" w:rsidRPr="00E94951">
        <w:rPr>
          <w:rFonts w:ascii="Arial" w:hAnsi="Arial" w:cs="Arial"/>
          <w:sz w:val="20"/>
          <w:szCs w:val="20"/>
        </w:rPr>
        <w:t xml:space="preserve">a 30 day </w:t>
      </w:r>
      <w:r w:rsidRPr="00E94951">
        <w:rPr>
          <w:rFonts w:ascii="Arial" w:hAnsi="Arial" w:cs="Arial"/>
          <w:sz w:val="20"/>
          <w:szCs w:val="20"/>
        </w:rPr>
        <w:t xml:space="preserve">notice to all members of the Board. </w:t>
      </w:r>
    </w:p>
    <w:p w14:paraId="2CAE1ABD" w14:textId="77777777" w:rsidR="00CC1301" w:rsidRPr="00E94951" w:rsidRDefault="00CC1301" w:rsidP="00F11116">
      <w:pPr>
        <w:pStyle w:val="Heading3"/>
        <w:rPr>
          <w:rFonts w:ascii="Arial" w:hAnsi="Arial" w:cs="Arial"/>
        </w:rPr>
      </w:pPr>
      <w:bookmarkStart w:id="45" w:name="_Toc166221568"/>
      <w:r w:rsidRPr="00E94951">
        <w:rPr>
          <w:rFonts w:ascii="Arial" w:hAnsi="Arial" w:cs="Arial"/>
        </w:rPr>
        <w:t>Section 6</w:t>
      </w:r>
      <w:r w:rsidR="00F11116" w:rsidRPr="00E94951">
        <w:rPr>
          <w:rFonts w:ascii="Arial" w:hAnsi="Arial" w:cs="Arial"/>
        </w:rPr>
        <w:t xml:space="preserve"> -</w:t>
      </w:r>
      <w:r w:rsidRPr="00E94951">
        <w:rPr>
          <w:rFonts w:ascii="Arial" w:hAnsi="Arial" w:cs="Arial"/>
        </w:rPr>
        <w:t xml:space="preserve"> Quorum</w:t>
      </w:r>
      <w:bookmarkEnd w:id="45"/>
      <w:r w:rsidRPr="00E94951">
        <w:rPr>
          <w:rFonts w:ascii="Arial" w:hAnsi="Arial" w:cs="Arial"/>
        </w:rPr>
        <w:t xml:space="preserve"> </w:t>
      </w:r>
    </w:p>
    <w:p w14:paraId="2E449582"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A majority of the voting members of the Board of </w:t>
      </w:r>
      <w:r w:rsidR="00252905" w:rsidRPr="00E94951">
        <w:rPr>
          <w:rFonts w:ascii="Arial" w:hAnsi="Arial" w:cs="Arial"/>
          <w:sz w:val="20"/>
          <w:szCs w:val="20"/>
        </w:rPr>
        <w:t>Governors</w:t>
      </w:r>
      <w:r w:rsidRPr="00E94951">
        <w:rPr>
          <w:rFonts w:ascii="Arial" w:hAnsi="Arial" w:cs="Arial"/>
          <w:sz w:val="20"/>
          <w:szCs w:val="20"/>
        </w:rPr>
        <w:t xml:space="preserve"> shall constitute a quorum. All voting members shall have an equal vote. </w:t>
      </w:r>
    </w:p>
    <w:p w14:paraId="182875B2" w14:textId="77777777" w:rsidR="00CC1301" w:rsidRPr="00E94951" w:rsidRDefault="00CC1301" w:rsidP="00F11116">
      <w:pPr>
        <w:pStyle w:val="Heading3"/>
        <w:rPr>
          <w:rFonts w:ascii="Arial" w:hAnsi="Arial" w:cs="Arial"/>
        </w:rPr>
      </w:pPr>
      <w:bookmarkStart w:id="46" w:name="_Toc166221569"/>
      <w:r w:rsidRPr="00E94951">
        <w:rPr>
          <w:rFonts w:ascii="Arial" w:hAnsi="Arial" w:cs="Arial"/>
        </w:rPr>
        <w:t xml:space="preserve">Section </w:t>
      </w:r>
      <w:r w:rsidR="00F11116" w:rsidRPr="00E94951">
        <w:rPr>
          <w:rFonts w:ascii="Arial" w:hAnsi="Arial" w:cs="Arial"/>
        </w:rPr>
        <w:t>7 - Voting requirements</w:t>
      </w:r>
      <w:bookmarkEnd w:id="46"/>
    </w:p>
    <w:p w14:paraId="6337DC7E" w14:textId="77777777" w:rsidR="009B75D7" w:rsidRPr="00E94951" w:rsidRDefault="009B75D7" w:rsidP="00F11116">
      <w:pPr>
        <w:autoSpaceDE w:val="0"/>
        <w:autoSpaceDN w:val="0"/>
        <w:adjustRightInd w:val="0"/>
        <w:spacing w:after="0" w:line="240" w:lineRule="auto"/>
        <w:ind w:left="360"/>
        <w:jc w:val="both"/>
        <w:rPr>
          <w:rFonts w:ascii="Arial" w:hAnsi="Arial" w:cs="Arial"/>
          <w:b/>
          <w:bCs/>
          <w:sz w:val="20"/>
          <w:szCs w:val="20"/>
        </w:rPr>
      </w:pPr>
      <w:r w:rsidRPr="00E94951">
        <w:rPr>
          <w:rFonts w:ascii="Arial" w:hAnsi="Arial" w:cs="Arial"/>
          <w:sz w:val="20"/>
          <w:szCs w:val="20"/>
        </w:rPr>
        <w:t>The vote of a majority of the votes of the members present and entitled to vote, at the time of the vote, provided a quorum is present, shall be the act of the Board of Governors or any committee thereof.</w:t>
      </w:r>
    </w:p>
    <w:p w14:paraId="7112BBC4" w14:textId="77777777" w:rsidR="00CC1301" w:rsidRPr="00E94951" w:rsidRDefault="00CC1301" w:rsidP="00F11116">
      <w:pPr>
        <w:pStyle w:val="Heading3"/>
        <w:rPr>
          <w:rFonts w:ascii="Arial" w:hAnsi="Arial" w:cs="Arial"/>
        </w:rPr>
      </w:pPr>
      <w:bookmarkStart w:id="47" w:name="_Toc166221570"/>
      <w:r w:rsidRPr="00E94951">
        <w:rPr>
          <w:rFonts w:ascii="Arial" w:hAnsi="Arial" w:cs="Arial"/>
        </w:rPr>
        <w:lastRenderedPageBreak/>
        <w:t xml:space="preserve">Section </w:t>
      </w:r>
      <w:r w:rsidR="00F11116" w:rsidRPr="00E94951">
        <w:rPr>
          <w:rFonts w:ascii="Arial" w:hAnsi="Arial" w:cs="Arial"/>
        </w:rPr>
        <w:t>8 -</w:t>
      </w:r>
      <w:r w:rsidRPr="00E94951">
        <w:rPr>
          <w:rFonts w:ascii="Arial" w:hAnsi="Arial" w:cs="Arial"/>
        </w:rPr>
        <w:t xml:space="preserve"> Chapter activities</w:t>
      </w:r>
      <w:bookmarkEnd w:id="47"/>
      <w:r w:rsidRPr="00E94951">
        <w:rPr>
          <w:rFonts w:ascii="Arial" w:hAnsi="Arial" w:cs="Arial"/>
        </w:rPr>
        <w:t xml:space="preserve"> </w:t>
      </w:r>
    </w:p>
    <w:p w14:paraId="76BA40EA"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Chapters are permitted to hold meetings and local events that do not require approval by the Board of </w:t>
      </w:r>
      <w:r w:rsidR="00252905" w:rsidRPr="00E94951">
        <w:rPr>
          <w:rFonts w:ascii="Arial" w:hAnsi="Arial" w:cs="Arial"/>
          <w:sz w:val="20"/>
          <w:szCs w:val="20"/>
        </w:rPr>
        <w:t>Governors</w:t>
      </w:r>
      <w:r w:rsidRPr="00E94951">
        <w:rPr>
          <w:rFonts w:ascii="Arial" w:hAnsi="Arial" w:cs="Arial"/>
          <w:sz w:val="20"/>
          <w:szCs w:val="20"/>
        </w:rPr>
        <w:t xml:space="preserve">. All activities conducted by Chapters become the responsibility of the Chapter and must adhere to policies and procedures mandated the Institute. Exceptions may be permitted as defined in the Bylaws. </w:t>
      </w:r>
    </w:p>
    <w:p w14:paraId="625954CE" w14:textId="77777777" w:rsidR="00F11116" w:rsidRPr="00E94951" w:rsidRDefault="00F11116" w:rsidP="00CC1301">
      <w:pPr>
        <w:autoSpaceDE w:val="0"/>
        <w:autoSpaceDN w:val="0"/>
        <w:adjustRightInd w:val="0"/>
        <w:spacing w:after="0" w:line="240" w:lineRule="auto"/>
        <w:outlineLvl w:val="0"/>
        <w:rPr>
          <w:rFonts w:ascii="Arial" w:hAnsi="Arial" w:cs="Arial"/>
          <w:b/>
          <w:bCs/>
          <w:sz w:val="20"/>
          <w:szCs w:val="20"/>
        </w:rPr>
      </w:pPr>
    </w:p>
    <w:p w14:paraId="18175029" w14:textId="77777777" w:rsidR="00CC1301" w:rsidRPr="00E94951" w:rsidRDefault="00CC1301" w:rsidP="00682076">
      <w:pPr>
        <w:pStyle w:val="Heading2"/>
        <w:rPr>
          <w:rFonts w:ascii="Arial" w:hAnsi="Arial" w:cs="Arial"/>
        </w:rPr>
      </w:pPr>
      <w:bookmarkStart w:id="48" w:name="_Toc166221571"/>
      <w:r w:rsidRPr="00E94951">
        <w:rPr>
          <w:rFonts w:ascii="Arial" w:hAnsi="Arial" w:cs="Arial"/>
        </w:rPr>
        <w:t>ARTICLE 9 PUBLICATIONS</w:t>
      </w:r>
      <w:bookmarkEnd w:id="48"/>
      <w:r w:rsidRPr="00E94951">
        <w:rPr>
          <w:rFonts w:ascii="Arial" w:hAnsi="Arial" w:cs="Arial"/>
        </w:rPr>
        <w:t xml:space="preserve"> </w:t>
      </w:r>
    </w:p>
    <w:p w14:paraId="516AE8E5" w14:textId="77777777" w:rsidR="00CC1301" w:rsidRPr="00E94951" w:rsidRDefault="00CC1301" w:rsidP="00682076">
      <w:pPr>
        <w:pStyle w:val="Heading3"/>
        <w:rPr>
          <w:rFonts w:ascii="Arial" w:hAnsi="Arial" w:cs="Arial"/>
        </w:rPr>
      </w:pPr>
      <w:bookmarkStart w:id="49" w:name="_Toc166221572"/>
      <w:r w:rsidRPr="00E94951">
        <w:rPr>
          <w:rFonts w:ascii="Arial" w:hAnsi="Arial" w:cs="Arial"/>
        </w:rPr>
        <w:t>Section 1</w:t>
      </w:r>
      <w:r w:rsidR="00682076" w:rsidRPr="00E94951">
        <w:rPr>
          <w:rFonts w:ascii="Arial" w:hAnsi="Arial" w:cs="Arial"/>
        </w:rPr>
        <w:t xml:space="preserve"> -</w:t>
      </w:r>
      <w:r w:rsidRPr="00E94951">
        <w:rPr>
          <w:rFonts w:ascii="Arial" w:hAnsi="Arial" w:cs="Arial"/>
        </w:rPr>
        <w:t xml:space="preserve"> Publication policies.</w:t>
      </w:r>
      <w:bookmarkEnd w:id="49"/>
      <w:r w:rsidRPr="00E94951">
        <w:rPr>
          <w:rFonts w:ascii="Arial" w:hAnsi="Arial" w:cs="Arial"/>
        </w:rPr>
        <w:t xml:space="preserve"> </w:t>
      </w:r>
    </w:p>
    <w:p w14:paraId="0D757548"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Publications undertaken by the Society shall be subject to IEEE policies and to any further guidance or controls prescribed by the Board of </w:t>
      </w:r>
      <w:r w:rsidR="00252905" w:rsidRPr="00E94951">
        <w:rPr>
          <w:rFonts w:ascii="Arial" w:hAnsi="Arial" w:cs="Arial"/>
          <w:sz w:val="20"/>
          <w:szCs w:val="20"/>
        </w:rPr>
        <w:t>Governors</w:t>
      </w:r>
      <w:r w:rsidRPr="00E94951">
        <w:rPr>
          <w:rFonts w:ascii="Arial" w:hAnsi="Arial" w:cs="Arial"/>
          <w:sz w:val="20"/>
          <w:szCs w:val="20"/>
        </w:rPr>
        <w:t xml:space="preserve">, or its duly appointed committees. The Society shall be responsible for the financial aspects of its publication program. Selection of the published material shall be in accordance with the objectives and policies of IEEE and the Society. </w:t>
      </w:r>
    </w:p>
    <w:p w14:paraId="6E2107B2" w14:textId="77777777" w:rsidR="00CC1301" w:rsidRPr="00E94951" w:rsidRDefault="00CC1301" w:rsidP="00682076">
      <w:pPr>
        <w:pStyle w:val="Heading3"/>
        <w:rPr>
          <w:rFonts w:ascii="Arial" w:hAnsi="Arial" w:cs="Arial"/>
        </w:rPr>
      </w:pPr>
      <w:bookmarkStart w:id="50" w:name="_Toc166221573"/>
      <w:r w:rsidRPr="00E94951">
        <w:rPr>
          <w:rFonts w:ascii="Arial" w:hAnsi="Arial" w:cs="Arial"/>
        </w:rPr>
        <w:t>Section 2</w:t>
      </w:r>
      <w:r w:rsidR="00682076" w:rsidRPr="00E94951">
        <w:rPr>
          <w:rFonts w:ascii="Arial" w:hAnsi="Arial" w:cs="Arial"/>
        </w:rPr>
        <w:t xml:space="preserve"> -</w:t>
      </w:r>
      <w:r w:rsidRPr="00E94951">
        <w:rPr>
          <w:rFonts w:ascii="Arial" w:hAnsi="Arial" w:cs="Arial"/>
        </w:rPr>
        <w:t xml:space="preserve"> Appointment of associate and guest editors</w:t>
      </w:r>
      <w:bookmarkEnd w:id="50"/>
      <w:r w:rsidRPr="00E94951">
        <w:rPr>
          <w:rFonts w:ascii="Arial" w:hAnsi="Arial" w:cs="Arial"/>
        </w:rPr>
        <w:t xml:space="preserve"> </w:t>
      </w:r>
    </w:p>
    <w:p w14:paraId="04312EE1"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President, with the advice and consent of the Board of </w:t>
      </w:r>
      <w:r w:rsidR="00252905" w:rsidRPr="00E94951">
        <w:rPr>
          <w:rFonts w:ascii="Arial" w:hAnsi="Arial" w:cs="Arial"/>
          <w:sz w:val="20"/>
          <w:szCs w:val="20"/>
        </w:rPr>
        <w:t>Governors</w:t>
      </w:r>
      <w:r w:rsidRPr="00E94951">
        <w:rPr>
          <w:rFonts w:ascii="Arial" w:hAnsi="Arial" w:cs="Arial"/>
          <w:sz w:val="20"/>
          <w:szCs w:val="20"/>
        </w:rPr>
        <w:t xml:space="preserve">, shall appoint such editors as may be required to implement the publication program. The duties, authority, and responsibilities of an editor shall be prescribed in the Bylaws. The Editors-in-Chief of Society's periodicals shall appoint associates and/or guest editors consistent with Society publication policy as provided for in the Bylaws. </w:t>
      </w:r>
    </w:p>
    <w:p w14:paraId="6DE020E9" w14:textId="77777777" w:rsidR="00682076" w:rsidRPr="00E94951" w:rsidRDefault="00682076" w:rsidP="00CC1301">
      <w:pPr>
        <w:autoSpaceDE w:val="0"/>
        <w:autoSpaceDN w:val="0"/>
        <w:adjustRightInd w:val="0"/>
        <w:spacing w:after="0" w:line="240" w:lineRule="auto"/>
        <w:outlineLvl w:val="0"/>
        <w:rPr>
          <w:rFonts w:ascii="Arial" w:hAnsi="Arial" w:cs="Arial"/>
          <w:b/>
          <w:bCs/>
          <w:sz w:val="20"/>
          <w:szCs w:val="20"/>
        </w:rPr>
      </w:pPr>
    </w:p>
    <w:p w14:paraId="4A5B8D2B" w14:textId="77777777" w:rsidR="00CC1301" w:rsidRPr="00E94951" w:rsidRDefault="00CC1301" w:rsidP="00682076">
      <w:pPr>
        <w:pStyle w:val="Heading2"/>
        <w:rPr>
          <w:rFonts w:ascii="Arial" w:hAnsi="Arial" w:cs="Arial"/>
        </w:rPr>
      </w:pPr>
      <w:bookmarkStart w:id="51" w:name="_Toc166221574"/>
      <w:r w:rsidRPr="00E94951">
        <w:rPr>
          <w:rFonts w:ascii="Arial" w:hAnsi="Arial" w:cs="Arial"/>
        </w:rPr>
        <w:t>ARTICLE 10</w:t>
      </w:r>
      <w:r w:rsidR="00682076" w:rsidRPr="00E94951">
        <w:rPr>
          <w:rFonts w:ascii="Arial" w:hAnsi="Arial" w:cs="Arial"/>
        </w:rPr>
        <w:t xml:space="preserve"> -</w:t>
      </w:r>
      <w:r w:rsidRPr="00E94951">
        <w:rPr>
          <w:rFonts w:ascii="Arial" w:hAnsi="Arial" w:cs="Arial"/>
        </w:rPr>
        <w:t xml:space="preserve"> RECALL</w:t>
      </w:r>
      <w:bookmarkEnd w:id="51"/>
      <w:r w:rsidRPr="00E94951">
        <w:rPr>
          <w:rFonts w:ascii="Arial" w:hAnsi="Arial" w:cs="Arial"/>
        </w:rPr>
        <w:t xml:space="preserve"> </w:t>
      </w:r>
    </w:p>
    <w:p w14:paraId="354394A5" w14:textId="77777777" w:rsidR="00CC1301" w:rsidRPr="00E94951" w:rsidRDefault="00CC1301" w:rsidP="00682076">
      <w:pPr>
        <w:pStyle w:val="Heading3"/>
        <w:rPr>
          <w:rFonts w:ascii="Arial" w:hAnsi="Arial" w:cs="Arial"/>
        </w:rPr>
      </w:pPr>
      <w:bookmarkStart w:id="52" w:name="_Toc166221575"/>
      <w:r w:rsidRPr="00E94951">
        <w:rPr>
          <w:rFonts w:ascii="Arial" w:hAnsi="Arial" w:cs="Arial"/>
        </w:rPr>
        <w:t>Section 1</w:t>
      </w:r>
      <w:r w:rsidR="00107FB9" w:rsidRPr="00E94951">
        <w:rPr>
          <w:rFonts w:ascii="Arial" w:hAnsi="Arial" w:cs="Arial"/>
        </w:rPr>
        <w:t xml:space="preserve"> </w:t>
      </w:r>
      <w:r w:rsidR="00682076" w:rsidRPr="00E94951">
        <w:rPr>
          <w:rFonts w:ascii="Arial" w:hAnsi="Arial" w:cs="Arial"/>
        </w:rPr>
        <w:t>-</w:t>
      </w:r>
      <w:r w:rsidRPr="00E94951">
        <w:rPr>
          <w:rFonts w:ascii="Arial" w:hAnsi="Arial" w:cs="Arial"/>
        </w:rPr>
        <w:t xml:space="preserve"> Recall of </w:t>
      </w:r>
      <w:r w:rsidR="004A04B8" w:rsidRPr="00E94951">
        <w:rPr>
          <w:rFonts w:ascii="Arial" w:hAnsi="Arial" w:cs="Arial"/>
        </w:rPr>
        <w:t>O</w:t>
      </w:r>
      <w:r w:rsidR="00682076" w:rsidRPr="00E94951">
        <w:rPr>
          <w:rFonts w:ascii="Arial" w:hAnsi="Arial" w:cs="Arial"/>
        </w:rPr>
        <w:t>fficers</w:t>
      </w:r>
      <w:bookmarkEnd w:id="52"/>
    </w:p>
    <w:p w14:paraId="7CAA589A" w14:textId="21974F6D"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If at any time during the year</w:t>
      </w:r>
      <w:r w:rsidR="00A43FE0">
        <w:rPr>
          <w:rFonts w:ascii="Arial" w:hAnsi="Arial" w:cs="Arial"/>
          <w:sz w:val="20"/>
          <w:szCs w:val="20"/>
        </w:rPr>
        <w:t xml:space="preserve"> it is determined that, </w:t>
      </w:r>
      <w:r w:rsidRPr="00E94951">
        <w:rPr>
          <w:rFonts w:ascii="Arial" w:hAnsi="Arial" w:cs="Arial"/>
          <w:sz w:val="20"/>
          <w:szCs w:val="20"/>
        </w:rPr>
        <w:t xml:space="preserve"> in the interest</w:t>
      </w:r>
      <w:del w:id="53" w:author="Ravo, Kevin L." w:date="2017-04-25T10:10:00Z">
        <w:r w:rsidRPr="00E94951" w:rsidDel="00A43FE0">
          <w:rPr>
            <w:rFonts w:ascii="Arial" w:hAnsi="Arial" w:cs="Arial"/>
            <w:sz w:val="20"/>
            <w:szCs w:val="20"/>
          </w:rPr>
          <w:delText>s</w:delText>
        </w:r>
      </w:del>
      <w:r w:rsidRPr="00E94951">
        <w:rPr>
          <w:rFonts w:ascii="Arial" w:hAnsi="Arial" w:cs="Arial"/>
          <w:sz w:val="20"/>
          <w:szCs w:val="20"/>
        </w:rPr>
        <w:t xml:space="preserve"> of the Society a change </w:t>
      </w:r>
      <w:r w:rsidR="00A43FE0">
        <w:rPr>
          <w:rFonts w:ascii="Arial" w:hAnsi="Arial" w:cs="Arial"/>
          <w:sz w:val="20"/>
          <w:szCs w:val="20"/>
        </w:rPr>
        <w:t xml:space="preserve">is required (with or without cause) </w:t>
      </w:r>
      <w:r w:rsidRPr="00E94951">
        <w:rPr>
          <w:rFonts w:ascii="Arial" w:hAnsi="Arial" w:cs="Arial"/>
          <w:sz w:val="20"/>
          <w:szCs w:val="20"/>
        </w:rPr>
        <w:t>in an elected Director-at-Large or non-membership elected</w:t>
      </w:r>
      <w:r w:rsidR="003011AC">
        <w:rPr>
          <w:rFonts w:ascii="Arial" w:hAnsi="Arial" w:cs="Arial"/>
          <w:sz w:val="20"/>
          <w:szCs w:val="20"/>
        </w:rPr>
        <w:t xml:space="preserve"> </w:t>
      </w:r>
      <w:r w:rsidR="007D3A06" w:rsidRPr="00E94951">
        <w:rPr>
          <w:rFonts w:ascii="Arial" w:hAnsi="Arial" w:cs="Arial"/>
          <w:sz w:val="20"/>
          <w:szCs w:val="20"/>
        </w:rPr>
        <w:t>Officer</w:t>
      </w:r>
      <w:r w:rsidRPr="00E94951">
        <w:rPr>
          <w:rFonts w:ascii="Arial" w:hAnsi="Arial" w:cs="Arial"/>
          <w:sz w:val="20"/>
          <w:szCs w:val="20"/>
        </w:rPr>
        <w:t xml:space="preserve">, the matter shall be discussed at a regular or a special meeting of the Board of </w:t>
      </w:r>
      <w:r w:rsidR="00252905" w:rsidRPr="00E94951">
        <w:rPr>
          <w:rFonts w:ascii="Arial" w:hAnsi="Arial" w:cs="Arial"/>
          <w:sz w:val="20"/>
          <w:szCs w:val="20"/>
        </w:rPr>
        <w:t>Governors</w:t>
      </w:r>
      <w:r w:rsidRPr="00E94951">
        <w:rPr>
          <w:rFonts w:ascii="Arial" w:hAnsi="Arial" w:cs="Arial"/>
          <w:sz w:val="20"/>
          <w:szCs w:val="20"/>
        </w:rPr>
        <w:t xml:space="preserve"> called for the purpose of considering and voting upon the recommended change. At least twenty days before the meeting, notice of such proposed action shall be given. </w:t>
      </w:r>
    </w:p>
    <w:p w14:paraId="2E1603E8" w14:textId="77777777" w:rsidR="00CC1301" w:rsidRPr="00E94951" w:rsidRDefault="00CC1301" w:rsidP="00682076">
      <w:pPr>
        <w:pStyle w:val="Heading3"/>
        <w:rPr>
          <w:rFonts w:ascii="Arial" w:hAnsi="Arial" w:cs="Arial"/>
        </w:rPr>
      </w:pPr>
      <w:bookmarkStart w:id="54" w:name="_Toc166221576"/>
      <w:r w:rsidRPr="00E94951">
        <w:rPr>
          <w:rFonts w:ascii="Arial" w:hAnsi="Arial" w:cs="Arial"/>
        </w:rPr>
        <w:t>Section 2</w:t>
      </w:r>
      <w:r w:rsidR="00682076" w:rsidRPr="00E94951">
        <w:rPr>
          <w:rFonts w:ascii="Arial" w:hAnsi="Arial" w:cs="Arial"/>
        </w:rPr>
        <w:t xml:space="preserve"> - Recall voting procedures</w:t>
      </w:r>
      <w:bookmarkEnd w:id="54"/>
    </w:p>
    <w:p w14:paraId="1DA0ADC8" w14:textId="5D75A688"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An affirmative vote of two-thirds of the voting members of the </w:t>
      </w:r>
      <w:r w:rsidR="00DD1FC2" w:rsidRPr="00E94951">
        <w:rPr>
          <w:rFonts w:ascii="Arial" w:hAnsi="Arial" w:cs="Arial"/>
          <w:sz w:val="20"/>
          <w:szCs w:val="20"/>
        </w:rPr>
        <w:t>Member</w:t>
      </w:r>
      <w:r w:rsidR="00252905" w:rsidRPr="00E94951">
        <w:rPr>
          <w:rFonts w:ascii="Arial" w:hAnsi="Arial" w:cs="Arial"/>
          <w:sz w:val="20"/>
          <w:szCs w:val="20"/>
        </w:rPr>
        <w:t>s</w:t>
      </w:r>
      <w:r w:rsidRPr="00E94951">
        <w:rPr>
          <w:rFonts w:ascii="Arial" w:hAnsi="Arial" w:cs="Arial"/>
          <w:sz w:val="20"/>
          <w:szCs w:val="20"/>
        </w:rPr>
        <w:t xml:space="preserve">-at-Large shall be necessary to declare a vacancy. For the purposes of recall voting, an abstention shall be counted as a negative vote. If the vote is in the affirmative, the officer recalled is immediately relieved of their position. </w:t>
      </w:r>
    </w:p>
    <w:p w14:paraId="3837849C" w14:textId="77777777" w:rsidR="00CC1301" w:rsidRPr="00E94951" w:rsidRDefault="00CC1301" w:rsidP="00682076">
      <w:pPr>
        <w:pStyle w:val="Heading3"/>
        <w:rPr>
          <w:rFonts w:ascii="Arial" w:hAnsi="Arial" w:cs="Arial"/>
        </w:rPr>
      </w:pPr>
      <w:bookmarkStart w:id="55" w:name="_Toc166221577"/>
      <w:r w:rsidRPr="00E94951">
        <w:rPr>
          <w:rFonts w:ascii="Arial" w:hAnsi="Arial" w:cs="Arial"/>
        </w:rPr>
        <w:t>Section 3</w:t>
      </w:r>
      <w:r w:rsidR="00682076" w:rsidRPr="00E94951">
        <w:rPr>
          <w:rFonts w:ascii="Arial" w:hAnsi="Arial" w:cs="Arial"/>
        </w:rPr>
        <w:t xml:space="preserve"> -</w:t>
      </w:r>
      <w:r w:rsidRPr="00E94951">
        <w:rPr>
          <w:rFonts w:ascii="Arial" w:hAnsi="Arial" w:cs="Arial"/>
        </w:rPr>
        <w:t xml:space="preserve"> Replacement of a recalled </w:t>
      </w:r>
      <w:r w:rsidR="004A04B8" w:rsidRPr="00E94951">
        <w:rPr>
          <w:rFonts w:ascii="Arial" w:hAnsi="Arial" w:cs="Arial"/>
        </w:rPr>
        <w:t>O</w:t>
      </w:r>
      <w:r w:rsidR="00682076" w:rsidRPr="00E94951">
        <w:rPr>
          <w:rFonts w:ascii="Arial" w:hAnsi="Arial" w:cs="Arial"/>
        </w:rPr>
        <w:t>fficer</w:t>
      </w:r>
      <w:bookmarkEnd w:id="55"/>
      <w:r w:rsidRPr="00E94951">
        <w:rPr>
          <w:rFonts w:ascii="Arial" w:hAnsi="Arial" w:cs="Arial"/>
        </w:rPr>
        <w:t xml:space="preserve"> </w:t>
      </w:r>
    </w:p>
    <w:p w14:paraId="44E71BEE"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The President of the Society, upon approval of an </w:t>
      </w:r>
      <w:r w:rsidR="007D3A06" w:rsidRPr="00E94951">
        <w:rPr>
          <w:rFonts w:ascii="Arial" w:hAnsi="Arial" w:cs="Arial"/>
          <w:sz w:val="20"/>
          <w:szCs w:val="20"/>
        </w:rPr>
        <w:t>O</w:t>
      </w:r>
      <w:r w:rsidRPr="00E94951">
        <w:rPr>
          <w:rFonts w:ascii="Arial" w:hAnsi="Arial" w:cs="Arial"/>
          <w:sz w:val="20"/>
          <w:szCs w:val="20"/>
        </w:rPr>
        <w:t>fficer from the Board</w:t>
      </w:r>
      <w:r w:rsidR="007D3A06" w:rsidRPr="00E94951">
        <w:rPr>
          <w:rFonts w:ascii="Arial" w:hAnsi="Arial" w:cs="Arial"/>
          <w:sz w:val="20"/>
          <w:szCs w:val="20"/>
        </w:rPr>
        <w:t xml:space="preserve"> of Governors</w:t>
      </w:r>
      <w:r w:rsidRPr="00E94951">
        <w:rPr>
          <w:rFonts w:ascii="Arial" w:hAnsi="Arial" w:cs="Arial"/>
          <w:sz w:val="20"/>
          <w:szCs w:val="20"/>
        </w:rPr>
        <w:t xml:space="preserve">, may replace the recalled officer in accordance with other sections of this Constitution and as prescribed in the Bylaws. To replace a recalled officer, a majority vote is required. An abstention shall be counted as a negative vote. </w:t>
      </w:r>
    </w:p>
    <w:p w14:paraId="71274955" w14:textId="77777777" w:rsidR="00682076" w:rsidRPr="00E94951" w:rsidRDefault="00682076" w:rsidP="00CC1301">
      <w:pPr>
        <w:autoSpaceDE w:val="0"/>
        <w:autoSpaceDN w:val="0"/>
        <w:adjustRightInd w:val="0"/>
        <w:spacing w:after="0" w:line="240" w:lineRule="auto"/>
        <w:outlineLvl w:val="0"/>
        <w:rPr>
          <w:rFonts w:ascii="Arial" w:hAnsi="Arial" w:cs="Arial"/>
          <w:b/>
          <w:bCs/>
          <w:sz w:val="20"/>
          <w:szCs w:val="20"/>
        </w:rPr>
      </w:pPr>
    </w:p>
    <w:p w14:paraId="0B3533D9" w14:textId="77777777" w:rsidR="00107FB9" w:rsidRPr="00E94951" w:rsidRDefault="00107FB9" w:rsidP="00CC1301">
      <w:pPr>
        <w:autoSpaceDE w:val="0"/>
        <w:autoSpaceDN w:val="0"/>
        <w:adjustRightInd w:val="0"/>
        <w:spacing w:after="0" w:line="240" w:lineRule="auto"/>
        <w:outlineLvl w:val="0"/>
        <w:rPr>
          <w:rFonts w:ascii="Arial" w:hAnsi="Arial" w:cs="Arial"/>
          <w:b/>
          <w:bCs/>
          <w:sz w:val="20"/>
          <w:szCs w:val="20"/>
        </w:rPr>
      </w:pPr>
    </w:p>
    <w:p w14:paraId="1312C9F3" w14:textId="77777777" w:rsidR="00CC1301" w:rsidRPr="00E94951" w:rsidRDefault="00682076" w:rsidP="00682076">
      <w:pPr>
        <w:pStyle w:val="Heading2"/>
        <w:rPr>
          <w:rFonts w:ascii="Arial" w:hAnsi="Arial" w:cs="Arial"/>
        </w:rPr>
      </w:pPr>
      <w:bookmarkStart w:id="56" w:name="_Toc166221578"/>
      <w:r w:rsidRPr="00E94951">
        <w:rPr>
          <w:rFonts w:ascii="Arial" w:hAnsi="Arial" w:cs="Arial"/>
        </w:rPr>
        <w:t xml:space="preserve">ARTICLE </w:t>
      </w:r>
      <w:r w:rsidR="00CC1301" w:rsidRPr="00E94951">
        <w:rPr>
          <w:rFonts w:ascii="Arial" w:hAnsi="Arial" w:cs="Arial"/>
        </w:rPr>
        <w:t>11</w:t>
      </w:r>
      <w:r w:rsidRPr="00E94951">
        <w:rPr>
          <w:rFonts w:ascii="Arial" w:hAnsi="Arial" w:cs="Arial"/>
        </w:rPr>
        <w:t xml:space="preserve"> -</w:t>
      </w:r>
      <w:r w:rsidR="00CC1301" w:rsidRPr="00E94951">
        <w:rPr>
          <w:rFonts w:ascii="Arial" w:hAnsi="Arial" w:cs="Arial"/>
        </w:rPr>
        <w:t xml:space="preserve"> AMENDMENTS</w:t>
      </w:r>
      <w:bookmarkEnd w:id="56"/>
      <w:r w:rsidR="00CC1301" w:rsidRPr="00E94951">
        <w:rPr>
          <w:rFonts w:ascii="Arial" w:hAnsi="Arial" w:cs="Arial"/>
        </w:rPr>
        <w:t xml:space="preserve"> </w:t>
      </w:r>
    </w:p>
    <w:p w14:paraId="52DA3902" w14:textId="77777777" w:rsidR="00CC1301" w:rsidRPr="00E94951" w:rsidRDefault="00CC1301" w:rsidP="00682076">
      <w:pPr>
        <w:pStyle w:val="Heading3"/>
        <w:rPr>
          <w:rFonts w:ascii="Arial" w:hAnsi="Arial" w:cs="Arial"/>
        </w:rPr>
      </w:pPr>
      <w:bookmarkStart w:id="57" w:name="_Toc166221579"/>
      <w:r w:rsidRPr="00E94951">
        <w:rPr>
          <w:rFonts w:ascii="Arial" w:hAnsi="Arial" w:cs="Arial"/>
        </w:rPr>
        <w:t>Section 1</w:t>
      </w:r>
      <w:r w:rsidR="00682076" w:rsidRPr="00E94951">
        <w:rPr>
          <w:rFonts w:ascii="Arial" w:hAnsi="Arial" w:cs="Arial"/>
        </w:rPr>
        <w:t xml:space="preserve"> - Adoption and amendments</w:t>
      </w:r>
      <w:bookmarkEnd w:id="57"/>
    </w:p>
    <w:p w14:paraId="18C9D161" w14:textId="77777777" w:rsidR="00CC1301" w:rsidRPr="00E94951" w:rsidRDefault="00CC1301" w:rsidP="00682076">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Sections of this Constitution may be adopted or amended by action of the Society at a regular or special meeting if the following provisions are met: </w:t>
      </w:r>
    </w:p>
    <w:p w14:paraId="11722CF0" w14:textId="77777777" w:rsidR="00CC1301" w:rsidRPr="00E94951" w:rsidRDefault="00CC1301" w:rsidP="00543E81">
      <w:pPr>
        <w:pStyle w:val="ListParagraph"/>
        <w:numPr>
          <w:ilvl w:val="0"/>
          <w:numId w:val="7"/>
        </w:numPr>
        <w:autoSpaceDE w:val="0"/>
        <w:autoSpaceDN w:val="0"/>
        <w:adjustRightInd w:val="0"/>
        <w:spacing w:after="0" w:line="240" w:lineRule="auto"/>
        <w:jc w:val="both"/>
        <w:rPr>
          <w:rFonts w:ascii="Arial" w:hAnsi="Arial" w:cs="Arial"/>
          <w:sz w:val="20"/>
          <w:szCs w:val="20"/>
        </w:rPr>
      </w:pPr>
      <w:r w:rsidRPr="00E94951">
        <w:rPr>
          <w:rFonts w:ascii="Arial" w:hAnsi="Arial" w:cs="Arial"/>
          <w:sz w:val="20"/>
          <w:szCs w:val="20"/>
        </w:rPr>
        <w:t xml:space="preserve">Amendments to the Constitution and/or Bylaws may be initiated by petition submitted by at least 25 members of the Society or by a majority of the Board of </w:t>
      </w:r>
      <w:r w:rsidR="00252905" w:rsidRPr="00E94951">
        <w:rPr>
          <w:rFonts w:ascii="Arial" w:hAnsi="Arial" w:cs="Arial"/>
          <w:sz w:val="20"/>
          <w:szCs w:val="20"/>
        </w:rPr>
        <w:t>Governors</w:t>
      </w:r>
      <w:r w:rsidRPr="00E94951">
        <w:rPr>
          <w:rFonts w:ascii="Arial" w:hAnsi="Arial" w:cs="Arial"/>
          <w:sz w:val="20"/>
          <w:szCs w:val="20"/>
        </w:rPr>
        <w:t xml:space="preserve"> at a regular meeting. </w:t>
      </w:r>
    </w:p>
    <w:p w14:paraId="6432BD97" w14:textId="77777777" w:rsidR="00CC1301" w:rsidRPr="00E94951" w:rsidRDefault="00CC1301" w:rsidP="00543E81">
      <w:pPr>
        <w:pStyle w:val="ListParagraph"/>
        <w:numPr>
          <w:ilvl w:val="0"/>
          <w:numId w:val="7"/>
        </w:numPr>
        <w:autoSpaceDE w:val="0"/>
        <w:autoSpaceDN w:val="0"/>
        <w:adjustRightInd w:val="0"/>
        <w:spacing w:after="0" w:line="240" w:lineRule="auto"/>
        <w:jc w:val="both"/>
        <w:rPr>
          <w:rFonts w:ascii="Arial" w:hAnsi="Arial" w:cs="Arial"/>
          <w:sz w:val="20"/>
          <w:szCs w:val="20"/>
        </w:rPr>
      </w:pPr>
      <w:r w:rsidRPr="00E94951">
        <w:rPr>
          <w:rFonts w:ascii="Arial" w:hAnsi="Arial" w:cs="Arial"/>
          <w:sz w:val="20"/>
          <w:szCs w:val="20"/>
        </w:rPr>
        <w:t xml:space="preserve">Notice of the meeting and of the proposed change(s) must be provided to each member of the Board of </w:t>
      </w:r>
      <w:r w:rsidR="00252905" w:rsidRPr="00E94951">
        <w:rPr>
          <w:rFonts w:ascii="Arial" w:hAnsi="Arial" w:cs="Arial"/>
          <w:sz w:val="20"/>
          <w:szCs w:val="20"/>
        </w:rPr>
        <w:t>Governors</w:t>
      </w:r>
      <w:r w:rsidRPr="00E94951">
        <w:rPr>
          <w:rFonts w:ascii="Arial" w:hAnsi="Arial" w:cs="Arial"/>
          <w:sz w:val="20"/>
          <w:szCs w:val="20"/>
        </w:rPr>
        <w:t xml:space="preserve"> at least thirty days prior to such meeting by most suitable means including </w:t>
      </w:r>
      <w:r w:rsidRPr="00E94951">
        <w:rPr>
          <w:rFonts w:ascii="Arial" w:hAnsi="Arial" w:cs="Arial"/>
          <w:sz w:val="20"/>
          <w:szCs w:val="20"/>
        </w:rPr>
        <w:lastRenderedPageBreak/>
        <w:t xml:space="preserve">email or regular mail. A two-thirds affirmative vote of the votes cast by the members of the Board is required for passage. </w:t>
      </w:r>
    </w:p>
    <w:p w14:paraId="09A031DC" w14:textId="77777777" w:rsidR="00CC1301" w:rsidRPr="00E94951" w:rsidRDefault="00CC1301" w:rsidP="00543E81">
      <w:pPr>
        <w:pStyle w:val="ListParagraph"/>
        <w:numPr>
          <w:ilvl w:val="0"/>
          <w:numId w:val="7"/>
        </w:numPr>
        <w:autoSpaceDE w:val="0"/>
        <w:autoSpaceDN w:val="0"/>
        <w:adjustRightInd w:val="0"/>
        <w:spacing w:after="0" w:line="240" w:lineRule="auto"/>
        <w:jc w:val="both"/>
        <w:rPr>
          <w:rFonts w:ascii="Arial" w:hAnsi="Arial" w:cs="Arial"/>
          <w:sz w:val="20"/>
          <w:szCs w:val="20"/>
        </w:rPr>
      </w:pPr>
      <w:r w:rsidRPr="00E94951">
        <w:rPr>
          <w:rFonts w:ascii="Arial" w:hAnsi="Arial" w:cs="Arial"/>
          <w:sz w:val="20"/>
          <w:szCs w:val="20"/>
        </w:rPr>
        <w:t xml:space="preserve">Upon adoption of the amendment by the Board of </w:t>
      </w:r>
      <w:r w:rsidR="00252905" w:rsidRPr="00E94951">
        <w:rPr>
          <w:rFonts w:ascii="Arial" w:hAnsi="Arial" w:cs="Arial"/>
          <w:sz w:val="20"/>
          <w:szCs w:val="20"/>
        </w:rPr>
        <w:t>Governors</w:t>
      </w:r>
      <w:r w:rsidRPr="00E94951">
        <w:rPr>
          <w:rFonts w:ascii="Arial" w:hAnsi="Arial" w:cs="Arial"/>
          <w:sz w:val="20"/>
          <w:szCs w:val="20"/>
        </w:rPr>
        <w:t xml:space="preserve">, the amendment shall be submitted to the </w:t>
      </w:r>
      <w:r w:rsidR="00167EF5" w:rsidRPr="00E94951">
        <w:rPr>
          <w:rFonts w:ascii="Arial" w:hAnsi="Arial" w:cs="Arial"/>
          <w:sz w:val="20"/>
          <w:szCs w:val="20"/>
        </w:rPr>
        <w:t>Vice President, Technical Activities</w:t>
      </w:r>
      <w:r w:rsidRPr="00E94951">
        <w:rPr>
          <w:rFonts w:ascii="Arial" w:hAnsi="Arial" w:cs="Arial"/>
          <w:sz w:val="20"/>
          <w:szCs w:val="20"/>
        </w:rPr>
        <w:t xml:space="preserve"> for formal approval. </w:t>
      </w:r>
    </w:p>
    <w:p w14:paraId="61A57CE4" w14:textId="77777777" w:rsidR="00CC1301" w:rsidRPr="00E94951" w:rsidRDefault="00CC1301" w:rsidP="00543E81">
      <w:pPr>
        <w:pStyle w:val="ListParagraph"/>
        <w:numPr>
          <w:ilvl w:val="0"/>
          <w:numId w:val="7"/>
        </w:numPr>
        <w:autoSpaceDE w:val="0"/>
        <w:autoSpaceDN w:val="0"/>
        <w:adjustRightInd w:val="0"/>
        <w:spacing w:after="0" w:line="240" w:lineRule="auto"/>
        <w:jc w:val="both"/>
        <w:rPr>
          <w:rFonts w:ascii="Arial" w:hAnsi="Arial" w:cs="Arial"/>
          <w:sz w:val="20"/>
          <w:szCs w:val="20"/>
        </w:rPr>
      </w:pPr>
      <w:r w:rsidRPr="00E94951">
        <w:rPr>
          <w:rFonts w:ascii="Arial" w:hAnsi="Arial" w:cs="Arial"/>
          <w:sz w:val="20"/>
          <w:szCs w:val="20"/>
        </w:rPr>
        <w:t xml:space="preserve">After approval by </w:t>
      </w:r>
      <w:r w:rsidR="00167EF5" w:rsidRPr="00E94951">
        <w:rPr>
          <w:rFonts w:ascii="Arial" w:hAnsi="Arial" w:cs="Arial"/>
          <w:sz w:val="20"/>
          <w:szCs w:val="20"/>
        </w:rPr>
        <w:t xml:space="preserve">the Vice President, Technical Activities, </w:t>
      </w:r>
      <w:r w:rsidRPr="00E94951">
        <w:rPr>
          <w:rFonts w:ascii="Arial" w:hAnsi="Arial" w:cs="Arial"/>
          <w:sz w:val="20"/>
          <w:szCs w:val="20"/>
        </w:rPr>
        <w:t xml:space="preserve">the proposed amendment shall be published in the Society Transactions or Newsletter, or otherwise publicized by direct mailing to the membership, with notice that it goes into effect unless ten percent of the Society members object within 30 days of publication. </w:t>
      </w:r>
    </w:p>
    <w:p w14:paraId="24B52AF8" w14:textId="77777777" w:rsidR="00CC1301" w:rsidRPr="00E94951" w:rsidRDefault="00CC1301" w:rsidP="00543E81">
      <w:pPr>
        <w:pStyle w:val="ListParagraph"/>
        <w:numPr>
          <w:ilvl w:val="0"/>
          <w:numId w:val="7"/>
        </w:numPr>
        <w:autoSpaceDE w:val="0"/>
        <w:autoSpaceDN w:val="0"/>
        <w:adjustRightInd w:val="0"/>
        <w:spacing w:after="0" w:line="240" w:lineRule="auto"/>
        <w:jc w:val="both"/>
        <w:rPr>
          <w:rFonts w:ascii="Arial" w:hAnsi="Arial" w:cs="Arial"/>
          <w:sz w:val="20"/>
          <w:szCs w:val="20"/>
        </w:rPr>
      </w:pPr>
      <w:r w:rsidRPr="00E94951">
        <w:rPr>
          <w:rFonts w:ascii="Arial" w:hAnsi="Arial" w:cs="Arial"/>
          <w:sz w:val="20"/>
          <w:szCs w:val="20"/>
        </w:rPr>
        <w:t xml:space="preserve">If objections are received that total ten percent or more of the membership, a copy of the proposed amendment shall be mailed with a ballot to all members of the Society at least 30 days before the date appointed for return of the ballots. The ballots shall carry a statement of the time limit for their return to the IEEE office. When a mail vote of the entire Society membership is required, approval of the amendment by at least two-thirds of the ballots returned shall be necessary for its enactment. </w:t>
      </w:r>
    </w:p>
    <w:p w14:paraId="553E3466" w14:textId="77777777" w:rsidR="00CC1301" w:rsidRPr="00E94951" w:rsidRDefault="00CC1301" w:rsidP="00543E81">
      <w:pPr>
        <w:pStyle w:val="Heading3"/>
        <w:rPr>
          <w:rFonts w:ascii="Arial" w:hAnsi="Arial" w:cs="Arial"/>
        </w:rPr>
      </w:pPr>
      <w:bookmarkStart w:id="58" w:name="_Toc166221580"/>
      <w:r w:rsidRPr="00E94951">
        <w:rPr>
          <w:rFonts w:ascii="Arial" w:hAnsi="Arial" w:cs="Arial"/>
        </w:rPr>
        <w:t>Section 2</w:t>
      </w:r>
      <w:r w:rsidR="00543E81" w:rsidRPr="00E94951">
        <w:rPr>
          <w:rFonts w:ascii="Arial" w:hAnsi="Arial" w:cs="Arial"/>
        </w:rPr>
        <w:t xml:space="preserve"> - Bylaws Amendment</w:t>
      </w:r>
      <w:bookmarkEnd w:id="58"/>
      <w:r w:rsidRPr="00E94951">
        <w:rPr>
          <w:rFonts w:ascii="Arial" w:hAnsi="Arial" w:cs="Arial"/>
        </w:rPr>
        <w:t xml:space="preserve"> </w:t>
      </w:r>
    </w:p>
    <w:p w14:paraId="4E6D11C2" w14:textId="77777777" w:rsidR="00CC1301" w:rsidRPr="00E94951" w:rsidRDefault="00CC1301" w:rsidP="00CC130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 xml:space="preserve">Amendments must be adopted by a two-thirds vote of the Board of </w:t>
      </w:r>
      <w:r w:rsidR="00252905" w:rsidRPr="00E94951">
        <w:rPr>
          <w:rFonts w:ascii="Arial" w:hAnsi="Arial" w:cs="Arial"/>
          <w:sz w:val="20"/>
          <w:szCs w:val="20"/>
        </w:rPr>
        <w:t>Governors</w:t>
      </w:r>
      <w:r w:rsidRPr="00E94951">
        <w:rPr>
          <w:rFonts w:ascii="Arial" w:hAnsi="Arial" w:cs="Arial"/>
          <w:sz w:val="20"/>
          <w:szCs w:val="20"/>
        </w:rPr>
        <w:t xml:space="preserve"> present during a Board meeting, provided that notice of the proposed amendment has been sent to each member of the Board of </w:t>
      </w:r>
      <w:r w:rsidR="00252905" w:rsidRPr="00E94951">
        <w:rPr>
          <w:rFonts w:ascii="Arial" w:hAnsi="Arial" w:cs="Arial"/>
          <w:sz w:val="20"/>
          <w:szCs w:val="20"/>
        </w:rPr>
        <w:t>Governors</w:t>
      </w:r>
      <w:r w:rsidRPr="00E94951">
        <w:rPr>
          <w:rFonts w:ascii="Arial" w:hAnsi="Arial" w:cs="Arial"/>
          <w:sz w:val="20"/>
          <w:szCs w:val="20"/>
        </w:rPr>
        <w:t xml:space="preserve"> at least 15 days prior to such meeting; or the amendment may be adopted by a two-thirds mail vote of the members of the Board of </w:t>
      </w:r>
      <w:r w:rsidR="00252905" w:rsidRPr="00E94951">
        <w:rPr>
          <w:rFonts w:ascii="Arial" w:hAnsi="Arial" w:cs="Arial"/>
          <w:sz w:val="20"/>
          <w:szCs w:val="20"/>
        </w:rPr>
        <w:t>Governors</w:t>
      </w:r>
      <w:r w:rsidRPr="00E94951">
        <w:rPr>
          <w:rFonts w:ascii="Arial" w:hAnsi="Arial" w:cs="Arial"/>
          <w:sz w:val="20"/>
          <w:szCs w:val="20"/>
        </w:rPr>
        <w:t xml:space="preserve"> provided a 30-day period is provided for such responses. </w:t>
      </w:r>
      <w:r w:rsidR="00167EF5" w:rsidRPr="00E94951">
        <w:rPr>
          <w:rFonts w:ascii="Arial" w:hAnsi="Arial" w:cs="Arial"/>
          <w:sz w:val="20"/>
          <w:szCs w:val="20"/>
        </w:rPr>
        <w:t>No amendment shall take effect until it has been approved by the Vice President, Technical Activit</w:t>
      </w:r>
      <w:r w:rsidR="00543E81" w:rsidRPr="00E94951">
        <w:rPr>
          <w:rFonts w:ascii="Arial" w:hAnsi="Arial" w:cs="Arial"/>
          <w:sz w:val="20"/>
          <w:szCs w:val="20"/>
        </w:rPr>
        <w:t>i</w:t>
      </w:r>
      <w:r w:rsidR="00167EF5" w:rsidRPr="00E94951">
        <w:rPr>
          <w:rFonts w:ascii="Arial" w:hAnsi="Arial" w:cs="Arial"/>
          <w:sz w:val="20"/>
          <w:szCs w:val="20"/>
        </w:rPr>
        <w:t xml:space="preserve">es. After such approvals, the </w:t>
      </w:r>
      <w:r w:rsidRPr="00E94951">
        <w:rPr>
          <w:rFonts w:ascii="Arial" w:hAnsi="Arial" w:cs="Arial"/>
          <w:sz w:val="20"/>
          <w:szCs w:val="20"/>
        </w:rPr>
        <w:t xml:space="preserve">proposed amendment shall be published in the Society Transactions or Newsletter. </w:t>
      </w:r>
    </w:p>
    <w:p w14:paraId="494F1E1C" w14:textId="77777777" w:rsidR="00CC1301" w:rsidRPr="00E94951" w:rsidRDefault="00CC1301" w:rsidP="00543E81">
      <w:pPr>
        <w:pStyle w:val="Heading3"/>
        <w:rPr>
          <w:rFonts w:ascii="Arial" w:hAnsi="Arial" w:cs="Arial"/>
        </w:rPr>
      </w:pPr>
      <w:bookmarkStart w:id="59" w:name="_Toc166221581"/>
      <w:r w:rsidRPr="00E94951">
        <w:rPr>
          <w:rFonts w:ascii="Arial" w:hAnsi="Arial" w:cs="Arial"/>
        </w:rPr>
        <w:t xml:space="preserve">Section </w:t>
      </w:r>
      <w:r w:rsidR="00543E81" w:rsidRPr="00E94951">
        <w:rPr>
          <w:rFonts w:ascii="Arial" w:hAnsi="Arial" w:cs="Arial"/>
        </w:rPr>
        <w:t>3 -</w:t>
      </w:r>
      <w:r w:rsidRPr="00E94951">
        <w:rPr>
          <w:rFonts w:ascii="Arial" w:hAnsi="Arial" w:cs="Arial"/>
        </w:rPr>
        <w:t xml:space="preserve"> Precedence of IEEE Constitution, Bylaws and Policies</w:t>
      </w:r>
      <w:bookmarkEnd w:id="59"/>
      <w:r w:rsidRPr="00E94951">
        <w:rPr>
          <w:rFonts w:ascii="Arial" w:hAnsi="Arial" w:cs="Arial"/>
        </w:rPr>
        <w:t xml:space="preserve"> </w:t>
      </w:r>
    </w:p>
    <w:p w14:paraId="7B4301D1" w14:textId="77777777" w:rsidR="001523D4" w:rsidRPr="00E94951" w:rsidRDefault="00CC1301" w:rsidP="00543E81">
      <w:pPr>
        <w:autoSpaceDE w:val="0"/>
        <w:autoSpaceDN w:val="0"/>
        <w:adjustRightInd w:val="0"/>
        <w:spacing w:after="0" w:line="240" w:lineRule="auto"/>
        <w:ind w:left="360"/>
        <w:jc w:val="both"/>
        <w:rPr>
          <w:rFonts w:ascii="Arial" w:hAnsi="Arial" w:cs="Arial"/>
          <w:sz w:val="20"/>
          <w:szCs w:val="20"/>
        </w:rPr>
      </w:pPr>
      <w:r w:rsidRPr="00E94951">
        <w:rPr>
          <w:rFonts w:ascii="Arial" w:hAnsi="Arial" w:cs="Arial"/>
          <w:sz w:val="20"/>
          <w:szCs w:val="20"/>
        </w:rPr>
        <w:t>The Constitution, Bylaws and Statements of Policy of the IEEE shall, at all times, take precedence over those of the Society.</w:t>
      </w:r>
    </w:p>
    <w:sectPr w:rsidR="001523D4" w:rsidRPr="00E94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DD64E" w14:textId="77777777" w:rsidR="00E62EBC" w:rsidRDefault="00E62EBC" w:rsidP="0087550E">
      <w:pPr>
        <w:spacing w:after="0" w:line="240" w:lineRule="auto"/>
      </w:pPr>
      <w:r>
        <w:separator/>
      </w:r>
    </w:p>
  </w:endnote>
  <w:endnote w:type="continuationSeparator" w:id="0">
    <w:p w14:paraId="085A05CA" w14:textId="77777777" w:rsidR="00E62EBC" w:rsidRDefault="00E62EBC" w:rsidP="008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BKHBJ+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AABA" w14:textId="77777777" w:rsidR="0087550E" w:rsidRPr="0087550E" w:rsidRDefault="0087550E" w:rsidP="0087550E">
    <w:pPr>
      <w:pStyle w:val="Footer"/>
      <w:jc w:val="right"/>
      <w:rPr>
        <w:rFonts w:ascii="Arial" w:hAnsi="Arial" w:cs="Arial"/>
      </w:rPr>
    </w:pPr>
    <w:r w:rsidRPr="0087550E">
      <w:rPr>
        <w:rFonts w:ascii="Arial" w:hAnsi="Arial" w:cs="Arial"/>
      </w:rPr>
      <w:t xml:space="preserve">Page </w:t>
    </w:r>
    <w:r w:rsidRPr="0087550E">
      <w:rPr>
        <w:rFonts w:ascii="Arial" w:hAnsi="Arial" w:cs="Arial"/>
        <w:b/>
      </w:rPr>
      <w:fldChar w:fldCharType="begin"/>
    </w:r>
    <w:r w:rsidRPr="0087550E">
      <w:rPr>
        <w:rFonts w:ascii="Arial" w:hAnsi="Arial" w:cs="Arial"/>
        <w:b/>
      </w:rPr>
      <w:instrText xml:space="preserve"> PAGE  \* Arabic  \* MERGEFORMAT </w:instrText>
    </w:r>
    <w:r w:rsidRPr="0087550E">
      <w:rPr>
        <w:rFonts w:ascii="Arial" w:hAnsi="Arial" w:cs="Arial"/>
        <w:b/>
      </w:rPr>
      <w:fldChar w:fldCharType="separate"/>
    </w:r>
    <w:r w:rsidR="006B1693">
      <w:rPr>
        <w:rFonts w:ascii="Arial" w:hAnsi="Arial" w:cs="Arial"/>
        <w:b/>
        <w:noProof/>
      </w:rPr>
      <w:t>1</w:t>
    </w:r>
    <w:r w:rsidRPr="0087550E">
      <w:rPr>
        <w:rFonts w:ascii="Arial" w:hAnsi="Arial" w:cs="Arial"/>
        <w:b/>
      </w:rPr>
      <w:fldChar w:fldCharType="end"/>
    </w:r>
    <w:r w:rsidRPr="0087550E">
      <w:rPr>
        <w:rFonts w:ascii="Arial" w:hAnsi="Arial" w:cs="Arial"/>
      </w:rPr>
      <w:t xml:space="preserve"> of </w:t>
    </w:r>
    <w:r w:rsidRPr="0087550E">
      <w:rPr>
        <w:rFonts w:ascii="Arial" w:hAnsi="Arial" w:cs="Arial"/>
        <w:b/>
      </w:rPr>
      <w:fldChar w:fldCharType="begin"/>
    </w:r>
    <w:r w:rsidRPr="0087550E">
      <w:rPr>
        <w:rFonts w:ascii="Arial" w:hAnsi="Arial" w:cs="Arial"/>
        <w:b/>
      </w:rPr>
      <w:instrText xml:space="preserve"> NUMPAGES  \* Arabic  \* MERGEFORMAT </w:instrText>
    </w:r>
    <w:r w:rsidRPr="0087550E">
      <w:rPr>
        <w:rFonts w:ascii="Arial" w:hAnsi="Arial" w:cs="Arial"/>
        <w:b/>
      </w:rPr>
      <w:fldChar w:fldCharType="separate"/>
    </w:r>
    <w:r w:rsidR="006B1693">
      <w:rPr>
        <w:rFonts w:ascii="Arial" w:hAnsi="Arial" w:cs="Arial"/>
        <w:b/>
        <w:noProof/>
      </w:rPr>
      <w:t>10</w:t>
    </w:r>
    <w:r w:rsidRPr="0087550E">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1C5D" w14:textId="77777777" w:rsidR="00E62EBC" w:rsidRDefault="00E62EBC" w:rsidP="0087550E">
      <w:pPr>
        <w:spacing w:after="0" w:line="240" w:lineRule="auto"/>
      </w:pPr>
      <w:r>
        <w:separator/>
      </w:r>
    </w:p>
  </w:footnote>
  <w:footnote w:type="continuationSeparator" w:id="0">
    <w:p w14:paraId="077CADB5" w14:textId="77777777" w:rsidR="00E62EBC" w:rsidRDefault="00E62EBC" w:rsidP="008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79E8" w14:textId="77777777" w:rsidR="0087550E" w:rsidRPr="0087550E" w:rsidRDefault="0087550E" w:rsidP="00D110EC">
    <w:pPr>
      <w:autoSpaceDE w:val="0"/>
      <w:autoSpaceDN w:val="0"/>
      <w:adjustRightInd w:val="0"/>
      <w:spacing w:after="0" w:line="240" w:lineRule="auto"/>
      <w:rPr>
        <w:rFonts w:ascii="Arial" w:hAnsi="Arial" w:cs="Arial"/>
        <w:b/>
        <w:bCs/>
        <w:color w:val="000000"/>
        <w:sz w:val="20"/>
        <w:szCs w:val="20"/>
      </w:rPr>
    </w:pPr>
    <w:r w:rsidRPr="0087550E">
      <w:rPr>
        <w:rFonts w:ascii="Arial" w:hAnsi="Arial" w:cs="Arial"/>
        <w:b/>
        <w:bCs/>
        <w:color w:val="000000"/>
        <w:sz w:val="20"/>
        <w:szCs w:val="20"/>
      </w:rPr>
      <w:t>Constit</w:t>
    </w:r>
    <w:r w:rsidR="00D110EC">
      <w:rPr>
        <w:rFonts w:ascii="Arial" w:hAnsi="Arial" w:cs="Arial"/>
        <w:b/>
        <w:bCs/>
        <w:color w:val="000000"/>
        <w:sz w:val="20"/>
        <w:szCs w:val="20"/>
      </w:rPr>
      <w:t>ution – IEEE PSES</w:t>
    </w:r>
    <w:r w:rsidR="00D110EC">
      <w:rPr>
        <w:rFonts w:ascii="Arial" w:hAnsi="Arial" w:cs="Arial"/>
        <w:b/>
        <w:bCs/>
        <w:color w:val="000000"/>
        <w:sz w:val="20"/>
        <w:szCs w:val="20"/>
      </w:rPr>
      <w:tab/>
    </w:r>
    <w:r w:rsidR="00D110EC">
      <w:rPr>
        <w:rFonts w:ascii="Arial" w:hAnsi="Arial" w:cs="Arial"/>
        <w:b/>
        <w:bCs/>
        <w:color w:val="000000"/>
        <w:sz w:val="20"/>
        <w:szCs w:val="20"/>
      </w:rPr>
      <w:tab/>
    </w:r>
    <w:r w:rsidR="00D110EC">
      <w:rPr>
        <w:rFonts w:ascii="Arial" w:hAnsi="Arial" w:cs="Arial"/>
        <w:b/>
        <w:bCs/>
        <w:color w:val="000000"/>
        <w:sz w:val="20"/>
        <w:szCs w:val="20"/>
      </w:rPr>
      <w:tab/>
    </w:r>
    <w:r w:rsidR="00D110EC">
      <w:rPr>
        <w:rFonts w:ascii="Arial" w:hAnsi="Arial" w:cs="Arial"/>
        <w:b/>
        <w:bCs/>
        <w:color w:val="000000"/>
        <w:sz w:val="20"/>
        <w:szCs w:val="20"/>
      </w:rPr>
      <w:tab/>
    </w:r>
    <w:r w:rsidR="00D110EC">
      <w:rPr>
        <w:rFonts w:ascii="Arial" w:hAnsi="Arial" w:cs="Arial"/>
        <w:b/>
        <w:bCs/>
        <w:color w:val="000000"/>
        <w:sz w:val="20"/>
        <w:szCs w:val="20"/>
      </w:rPr>
      <w:tab/>
    </w:r>
    <w:r w:rsidR="00D110EC">
      <w:rPr>
        <w:rFonts w:ascii="Arial" w:hAnsi="Arial" w:cs="Arial"/>
        <w:b/>
        <w:bCs/>
        <w:color w:val="000000"/>
        <w:sz w:val="20"/>
        <w:szCs w:val="20"/>
      </w:rPr>
      <w:tab/>
      <w:t xml:space="preserve"> </w:t>
    </w:r>
    <w:r w:rsidRPr="0087550E">
      <w:rPr>
        <w:rFonts w:ascii="Arial" w:hAnsi="Arial" w:cs="Arial"/>
        <w:b/>
        <w:bCs/>
        <w:color w:val="000000"/>
        <w:sz w:val="20"/>
        <w:szCs w:val="20"/>
      </w:rPr>
      <w:t xml:space="preserve">Approved: </w:t>
    </w:r>
    <w:r w:rsidR="00D110EC">
      <w:rPr>
        <w:rFonts w:ascii="Arial" w:hAnsi="Arial" w:cs="Arial"/>
        <w:b/>
        <w:bCs/>
        <w:color w:val="000000"/>
        <w:sz w:val="20"/>
        <w:szCs w:val="20"/>
      </w:rPr>
      <w:t>February 07, 2017</w:t>
    </w:r>
  </w:p>
  <w:p w14:paraId="53D89BD0" w14:textId="3E864ABC" w:rsidR="0087550E" w:rsidRPr="0087550E" w:rsidRDefault="0087550E" w:rsidP="0087550E">
    <w:pPr>
      <w:autoSpaceDE w:val="0"/>
      <w:autoSpaceDN w:val="0"/>
      <w:adjustRightInd w:val="0"/>
      <w:spacing w:after="0" w:line="240" w:lineRule="auto"/>
      <w:jc w:val="right"/>
      <w:rPr>
        <w:rFonts w:ascii="Arial" w:hAnsi="Arial" w:cs="Arial"/>
        <w:b/>
        <w:bCs/>
        <w:color w:val="000000"/>
        <w:sz w:val="20"/>
        <w:szCs w:val="20"/>
      </w:rPr>
    </w:pPr>
    <w:r w:rsidRPr="0087550E">
      <w:rPr>
        <w:rFonts w:ascii="Arial" w:hAnsi="Arial" w:cs="Arial"/>
        <w:b/>
        <w:bCs/>
        <w:color w:val="000000"/>
        <w:sz w:val="20"/>
        <w:szCs w:val="20"/>
      </w:rPr>
      <w:t xml:space="preserve">Revised: </w:t>
    </w:r>
    <w:r w:rsidR="00D95251">
      <w:rPr>
        <w:rFonts w:ascii="Arial" w:hAnsi="Arial" w:cs="Arial"/>
        <w:b/>
        <w:bCs/>
        <w:color w:val="000000"/>
        <w:sz w:val="20"/>
        <w:szCs w:val="20"/>
      </w:rPr>
      <w:t>December 7, 2023</w:t>
    </w:r>
  </w:p>
  <w:p w14:paraId="37DE4EEF" w14:textId="77777777" w:rsidR="0087550E" w:rsidRDefault="0087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02B"/>
    <w:multiLevelType w:val="hybridMultilevel"/>
    <w:tmpl w:val="E2B0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6814"/>
    <w:multiLevelType w:val="hybridMultilevel"/>
    <w:tmpl w:val="33048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95ABC"/>
    <w:multiLevelType w:val="hybridMultilevel"/>
    <w:tmpl w:val="08921FCE"/>
    <w:lvl w:ilvl="0" w:tplc="324E49B4">
      <w:numFmt w:val="bullet"/>
      <w:lvlText w:val="-"/>
      <w:lvlJc w:val="left"/>
      <w:pPr>
        <w:ind w:left="720" w:hanging="360"/>
      </w:pPr>
      <w:rPr>
        <w:rFonts w:ascii="HBKHBJ+Arial,Bold" w:eastAsiaTheme="minorHAnsi" w:hAnsi="HBKHBJ+Arial,Bold" w:cs="HBKHBJ+Arial,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F07BE"/>
    <w:multiLevelType w:val="hybridMultilevel"/>
    <w:tmpl w:val="A864748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67A6D6E"/>
    <w:multiLevelType w:val="hybridMultilevel"/>
    <w:tmpl w:val="D3BE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74EF1"/>
    <w:multiLevelType w:val="hybridMultilevel"/>
    <w:tmpl w:val="8340A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370EE"/>
    <w:multiLevelType w:val="hybridMultilevel"/>
    <w:tmpl w:val="425C5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386CC2"/>
    <w:multiLevelType w:val="hybridMultilevel"/>
    <w:tmpl w:val="671C0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34BD4"/>
    <w:multiLevelType w:val="hybridMultilevel"/>
    <w:tmpl w:val="AE8A9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E2266"/>
    <w:multiLevelType w:val="hybridMultilevel"/>
    <w:tmpl w:val="A51A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162FD"/>
    <w:multiLevelType w:val="hybridMultilevel"/>
    <w:tmpl w:val="A9ACD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351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06713"/>
    <w:multiLevelType w:val="hybridMultilevel"/>
    <w:tmpl w:val="30FCA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0B38D9"/>
    <w:multiLevelType w:val="hybridMultilevel"/>
    <w:tmpl w:val="3F04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531C0"/>
    <w:multiLevelType w:val="hybridMultilevel"/>
    <w:tmpl w:val="8C1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075060">
    <w:abstractNumId w:val="2"/>
  </w:num>
  <w:num w:numId="2" w16cid:durableId="936911930">
    <w:abstractNumId w:val="3"/>
  </w:num>
  <w:num w:numId="3" w16cid:durableId="1390032269">
    <w:abstractNumId w:val="10"/>
  </w:num>
  <w:num w:numId="4" w16cid:durableId="1282570173">
    <w:abstractNumId w:val="5"/>
  </w:num>
  <w:num w:numId="5" w16cid:durableId="110363109">
    <w:abstractNumId w:val="7"/>
  </w:num>
  <w:num w:numId="6" w16cid:durableId="624852291">
    <w:abstractNumId w:val="11"/>
  </w:num>
  <w:num w:numId="7" w16cid:durableId="635990596">
    <w:abstractNumId w:val="9"/>
  </w:num>
  <w:num w:numId="8" w16cid:durableId="369454212">
    <w:abstractNumId w:val="4"/>
  </w:num>
  <w:num w:numId="9" w16cid:durableId="1668631604">
    <w:abstractNumId w:val="8"/>
  </w:num>
  <w:num w:numId="10" w16cid:durableId="356782989">
    <w:abstractNumId w:val="12"/>
  </w:num>
  <w:num w:numId="11" w16cid:durableId="1870869857">
    <w:abstractNumId w:val="6"/>
  </w:num>
  <w:num w:numId="12" w16cid:durableId="904333987">
    <w:abstractNumId w:val="1"/>
  </w:num>
  <w:num w:numId="13" w16cid:durableId="881945444">
    <w:abstractNumId w:val="1"/>
  </w:num>
  <w:num w:numId="14" w16cid:durableId="1932272431">
    <w:abstractNumId w:val="0"/>
  </w:num>
  <w:num w:numId="15" w16cid:durableId="9061823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Nicholls">
    <w15:presenceInfo w15:providerId="AD" w15:userId="S::mnicholls@a-m-c.com::355d1265-8494-4935-a607-05d15ae5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01"/>
    <w:rsid w:val="00005B3C"/>
    <w:rsid w:val="0002169E"/>
    <w:rsid w:val="000466CB"/>
    <w:rsid w:val="0005187A"/>
    <w:rsid w:val="00087AD4"/>
    <w:rsid w:val="00090932"/>
    <w:rsid w:val="000D6588"/>
    <w:rsid w:val="000F3476"/>
    <w:rsid w:val="00107FB9"/>
    <w:rsid w:val="001523D4"/>
    <w:rsid w:val="00167EF5"/>
    <w:rsid w:val="00216CE4"/>
    <w:rsid w:val="00235ED0"/>
    <w:rsid w:val="0024412B"/>
    <w:rsid w:val="00252905"/>
    <w:rsid w:val="00264D54"/>
    <w:rsid w:val="00272341"/>
    <w:rsid w:val="002C6E1A"/>
    <w:rsid w:val="002F31D9"/>
    <w:rsid w:val="003011AC"/>
    <w:rsid w:val="00312BC6"/>
    <w:rsid w:val="00344D05"/>
    <w:rsid w:val="0035796B"/>
    <w:rsid w:val="00395B95"/>
    <w:rsid w:val="00397ADA"/>
    <w:rsid w:val="003D6C64"/>
    <w:rsid w:val="003F0666"/>
    <w:rsid w:val="003F78E8"/>
    <w:rsid w:val="004A04B8"/>
    <w:rsid w:val="004A054A"/>
    <w:rsid w:val="004B57CE"/>
    <w:rsid w:val="004C452B"/>
    <w:rsid w:val="004C5390"/>
    <w:rsid w:val="005268FF"/>
    <w:rsid w:val="00543E81"/>
    <w:rsid w:val="0054687F"/>
    <w:rsid w:val="00550445"/>
    <w:rsid w:val="00573DB6"/>
    <w:rsid w:val="0057776E"/>
    <w:rsid w:val="0058606E"/>
    <w:rsid w:val="005E1C18"/>
    <w:rsid w:val="00660DD9"/>
    <w:rsid w:val="00682076"/>
    <w:rsid w:val="006B1693"/>
    <w:rsid w:val="007827DE"/>
    <w:rsid w:val="007908E0"/>
    <w:rsid w:val="007C7F67"/>
    <w:rsid w:val="007D3A06"/>
    <w:rsid w:val="007D7A63"/>
    <w:rsid w:val="007E6A25"/>
    <w:rsid w:val="007F4B57"/>
    <w:rsid w:val="00827270"/>
    <w:rsid w:val="00830EAC"/>
    <w:rsid w:val="008404F7"/>
    <w:rsid w:val="00854043"/>
    <w:rsid w:val="0086306D"/>
    <w:rsid w:val="0087550E"/>
    <w:rsid w:val="009468E4"/>
    <w:rsid w:val="00960020"/>
    <w:rsid w:val="009B75D7"/>
    <w:rsid w:val="00A12550"/>
    <w:rsid w:val="00A43FE0"/>
    <w:rsid w:val="00A447C3"/>
    <w:rsid w:val="00A7063D"/>
    <w:rsid w:val="00A92886"/>
    <w:rsid w:val="00AB0CFB"/>
    <w:rsid w:val="00AB2386"/>
    <w:rsid w:val="00AF0EDB"/>
    <w:rsid w:val="00B47E68"/>
    <w:rsid w:val="00BD66DE"/>
    <w:rsid w:val="00BD6AF6"/>
    <w:rsid w:val="00BF2BE0"/>
    <w:rsid w:val="00BF4E42"/>
    <w:rsid w:val="00C14BB2"/>
    <w:rsid w:val="00C274F4"/>
    <w:rsid w:val="00C424FE"/>
    <w:rsid w:val="00C43280"/>
    <w:rsid w:val="00C75772"/>
    <w:rsid w:val="00CA3342"/>
    <w:rsid w:val="00CB4F2D"/>
    <w:rsid w:val="00CC1301"/>
    <w:rsid w:val="00CC435D"/>
    <w:rsid w:val="00CD6300"/>
    <w:rsid w:val="00CE27B3"/>
    <w:rsid w:val="00CF486C"/>
    <w:rsid w:val="00D110EC"/>
    <w:rsid w:val="00D16406"/>
    <w:rsid w:val="00D73BB0"/>
    <w:rsid w:val="00D95251"/>
    <w:rsid w:val="00DC3F39"/>
    <w:rsid w:val="00DD1FC2"/>
    <w:rsid w:val="00E02957"/>
    <w:rsid w:val="00E57750"/>
    <w:rsid w:val="00E62EBC"/>
    <w:rsid w:val="00E730CA"/>
    <w:rsid w:val="00E86C3B"/>
    <w:rsid w:val="00E94951"/>
    <w:rsid w:val="00ED1E4A"/>
    <w:rsid w:val="00F11116"/>
    <w:rsid w:val="00F1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52B08"/>
  <w15:docId w15:val="{401BCC08-BFDC-4F7C-BD97-9DFBFDBC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B0"/>
  </w:style>
  <w:style w:type="paragraph" w:styleId="Heading1">
    <w:name w:val="heading 1"/>
    <w:basedOn w:val="Normal"/>
    <w:next w:val="Normal"/>
    <w:link w:val="Heading1Char"/>
    <w:uiPriority w:val="9"/>
    <w:qFormat/>
    <w:rsid w:val="00D73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3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3B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3B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3B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3B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3B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3BB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73B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B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3BB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D73BB0"/>
    <w:rPr>
      <w:rFonts w:asciiTheme="majorHAnsi" w:eastAsiaTheme="majorEastAsia" w:hAnsiTheme="majorHAnsi" w:cstheme="majorBidi"/>
      <w:color w:val="243F60" w:themeColor="accent1" w:themeShade="7F"/>
    </w:rPr>
  </w:style>
  <w:style w:type="paragraph" w:customStyle="1" w:styleId="Default">
    <w:name w:val="Default"/>
    <w:rsid w:val="00CC1301"/>
    <w:pPr>
      <w:autoSpaceDE w:val="0"/>
      <w:autoSpaceDN w:val="0"/>
      <w:adjustRightInd w:val="0"/>
      <w:spacing w:after="0" w:line="240" w:lineRule="auto"/>
    </w:pPr>
    <w:rPr>
      <w:rFonts w:ascii="HBKHBJ+Arial,Bold" w:hAnsi="HBKHBJ+Arial,Bold" w:cs="HBKHBJ+Arial,Bold"/>
      <w:color w:val="000000"/>
      <w:sz w:val="24"/>
      <w:szCs w:val="24"/>
    </w:rPr>
  </w:style>
  <w:style w:type="paragraph" w:styleId="Header">
    <w:name w:val="header"/>
    <w:basedOn w:val="Default"/>
    <w:next w:val="Default"/>
    <w:link w:val="HeaderChar"/>
    <w:uiPriority w:val="99"/>
    <w:rsid w:val="00CC1301"/>
    <w:rPr>
      <w:rFonts w:cstheme="minorBidi"/>
      <w:color w:val="auto"/>
    </w:rPr>
  </w:style>
  <w:style w:type="character" w:customStyle="1" w:styleId="HeaderChar">
    <w:name w:val="Header Char"/>
    <w:basedOn w:val="DefaultParagraphFont"/>
    <w:link w:val="Header"/>
    <w:uiPriority w:val="99"/>
    <w:rsid w:val="00CC1301"/>
    <w:rPr>
      <w:rFonts w:ascii="HBKHBJ+Arial,Bold" w:hAnsi="HBKHBJ+Arial,Bold"/>
      <w:sz w:val="24"/>
      <w:szCs w:val="24"/>
    </w:rPr>
  </w:style>
  <w:style w:type="paragraph" w:styleId="TOC1">
    <w:name w:val="toc 1"/>
    <w:basedOn w:val="Default"/>
    <w:next w:val="Default"/>
    <w:uiPriority w:val="39"/>
    <w:rsid w:val="00CC1301"/>
    <w:rPr>
      <w:rFonts w:cstheme="minorBidi"/>
      <w:color w:val="auto"/>
    </w:rPr>
  </w:style>
  <w:style w:type="paragraph" w:styleId="TOC2">
    <w:name w:val="toc 2"/>
    <w:basedOn w:val="Default"/>
    <w:next w:val="Default"/>
    <w:uiPriority w:val="39"/>
    <w:rsid w:val="00CC1301"/>
    <w:rPr>
      <w:rFonts w:cstheme="minorBidi"/>
      <w:color w:val="auto"/>
    </w:rPr>
  </w:style>
  <w:style w:type="paragraph" w:styleId="BodyTextIndent3">
    <w:name w:val="Body Text Indent 3"/>
    <w:basedOn w:val="Default"/>
    <w:next w:val="Default"/>
    <w:link w:val="BodyTextIndent3Char"/>
    <w:uiPriority w:val="99"/>
    <w:rsid w:val="00CC1301"/>
    <w:rPr>
      <w:rFonts w:cstheme="minorBidi"/>
      <w:color w:val="auto"/>
    </w:rPr>
  </w:style>
  <w:style w:type="character" w:customStyle="1" w:styleId="BodyTextIndent3Char">
    <w:name w:val="Body Text Indent 3 Char"/>
    <w:basedOn w:val="DefaultParagraphFont"/>
    <w:link w:val="BodyTextIndent3"/>
    <w:uiPriority w:val="99"/>
    <w:rsid w:val="00CC1301"/>
    <w:rPr>
      <w:rFonts w:ascii="HBKHBJ+Arial,Bold" w:hAnsi="HBKHBJ+Arial,Bold"/>
      <w:sz w:val="24"/>
      <w:szCs w:val="24"/>
    </w:rPr>
  </w:style>
  <w:style w:type="paragraph" w:styleId="BodyTextIndent2">
    <w:name w:val="Body Text Indent 2"/>
    <w:basedOn w:val="Default"/>
    <w:next w:val="Default"/>
    <w:link w:val="BodyTextIndent2Char"/>
    <w:uiPriority w:val="99"/>
    <w:rsid w:val="00CC1301"/>
    <w:rPr>
      <w:rFonts w:cstheme="minorBidi"/>
      <w:color w:val="auto"/>
    </w:rPr>
  </w:style>
  <w:style w:type="character" w:customStyle="1" w:styleId="BodyTextIndent2Char">
    <w:name w:val="Body Text Indent 2 Char"/>
    <w:basedOn w:val="DefaultParagraphFont"/>
    <w:link w:val="BodyTextIndent2"/>
    <w:uiPriority w:val="99"/>
    <w:rsid w:val="00CC1301"/>
    <w:rPr>
      <w:rFonts w:ascii="HBKHBJ+Arial,Bold" w:hAnsi="HBKHBJ+Arial,Bold"/>
      <w:sz w:val="24"/>
      <w:szCs w:val="24"/>
    </w:rPr>
  </w:style>
  <w:style w:type="character" w:styleId="CommentReference">
    <w:name w:val="annotation reference"/>
    <w:basedOn w:val="DefaultParagraphFont"/>
    <w:uiPriority w:val="99"/>
    <w:semiHidden/>
    <w:unhideWhenUsed/>
    <w:rsid w:val="004C5390"/>
    <w:rPr>
      <w:sz w:val="16"/>
      <w:szCs w:val="16"/>
    </w:rPr>
  </w:style>
  <w:style w:type="paragraph" w:styleId="CommentText">
    <w:name w:val="annotation text"/>
    <w:basedOn w:val="Normal"/>
    <w:link w:val="CommentTextChar"/>
    <w:uiPriority w:val="99"/>
    <w:semiHidden/>
    <w:unhideWhenUsed/>
    <w:rsid w:val="004C5390"/>
    <w:pPr>
      <w:spacing w:line="240" w:lineRule="auto"/>
    </w:pPr>
    <w:rPr>
      <w:sz w:val="20"/>
      <w:szCs w:val="20"/>
    </w:rPr>
  </w:style>
  <w:style w:type="character" w:customStyle="1" w:styleId="CommentTextChar">
    <w:name w:val="Comment Text Char"/>
    <w:basedOn w:val="DefaultParagraphFont"/>
    <w:link w:val="CommentText"/>
    <w:uiPriority w:val="99"/>
    <w:semiHidden/>
    <w:rsid w:val="004C5390"/>
    <w:rPr>
      <w:sz w:val="20"/>
      <w:szCs w:val="20"/>
    </w:rPr>
  </w:style>
  <w:style w:type="paragraph" w:styleId="CommentSubject">
    <w:name w:val="annotation subject"/>
    <w:basedOn w:val="CommentText"/>
    <w:next w:val="CommentText"/>
    <w:link w:val="CommentSubjectChar"/>
    <w:uiPriority w:val="99"/>
    <w:semiHidden/>
    <w:unhideWhenUsed/>
    <w:rsid w:val="004C5390"/>
    <w:rPr>
      <w:b/>
      <w:bCs/>
    </w:rPr>
  </w:style>
  <w:style w:type="character" w:customStyle="1" w:styleId="CommentSubjectChar">
    <w:name w:val="Comment Subject Char"/>
    <w:basedOn w:val="CommentTextChar"/>
    <w:link w:val="CommentSubject"/>
    <w:uiPriority w:val="99"/>
    <w:semiHidden/>
    <w:rsid w:val="004C5390"/>
    <w:rPr>
      <w:b/>
      <w:bCs/>
      <w:sz w:val="20"/>
      <w:szCs w:val="20"/>
    </w:rPr>
  </w:style>
  <w:style w:type="paragraph" w:styleId="BalloonText">
    <w:name w:val="Balloon Text"/>
    <w:basedOn w:val="Normal"/>
    <w:link w:val="BalloonTextChar"/>
    <w:uiPriority w:val="99"/>
    <w:semiHidden/>
    <w:unhideWhenUsed/>
    <w:rsid w:val="004C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90"/>
    <w:rPr>
      <w:rFonts w:ascii="Tahoma" w:hAnsi="Tahoma" w:cs="Tahoma"/>
      <w:sz w:val="16"/>
      <w:szCs w:val="16"/>
    </w:rPr>
  </w:style>
  <w:style w:type="paragraph" w:styleId="ListParagraph">
    <w:name w:val="List Paragraph"/>
    <w:basedOn w:val="Normal"/>
    <w:uiPriority w:val="34"/>
    <w:qFormat/>
    <w:rsid w:val="00D73BB0"/>
    <w:pPr>
      <w:ind w:left="720"/>
      <w:contextualSpacing/>
    </w:pPr>
  </w:style>
  <w:style w:type="paragraph" w:styleId="Footer">
    <w:name w:val="footer"/>
    <w:basedOn w:val="Normal"/>
    <w:link w:val="FooterChar"/>
    <w:uiPriority w:val="99"/>
    <w:unhideWhenUsed/>
    <w:rsid w:val="0087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50E"/>
  </w:style>
  <w:style w:type="paragraph" w:styleId="NoSpacing">
    <w:name w:val="No Spacing"/>
    <w:link w:val="NoSpacingChar"/>
    <w:uiPriority w:val="1"/>
    <w:qFormat/>
    <w:rsid w:val="00D73BB0"/>
    <w:pPr>
      <w:spacing w:after="0" w:line="240" w:lineRule="auto"/>
    </w:pPr>
  </w:style>
  <w:style w:type="character" w:customStyle="1" w:styleId="NoSpacingChar">
    <w:name w:val="No Spacing Char"/>
    <w:basedOn w:val="DefaultParagraphFont"/>
    <w:link w:val="NoSpacing"/>
    <w:uiPriority w:val="1"/>
    <w:rsid w:val="0087550E"/>
  </w:style>
  <w:style w:type="character" w:customStyle="1" w:styleId="Heading3Char">
    <w:name w:val="Heading 3 Char"/>
    <w:basedOn w:val="DefaultParagraphFont"/>
    <w:link w:val="Heading3"/>
    <w:uiPriority w:val="9"/>
    <w:rsid w:val="00D73B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73BB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D73B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73B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3BB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73B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73BB0"/>
    <w:pPr>
      <w:spacing w:line="240" w:lineRule="auto"/>
    </w:pPr>
    <w:rPr>
      <w:b/>
      <w:bCs/>
      <w:color w:val="4F81BD" w:themeColor="accent1"/>
      <w:sz w:val="18"/>
      <w:szCs w:val="18"/>
    </w:rPr>
  </w:style>
  <w:style w:type="paragraph" w:styleId="Title">
    <w:name w:val="Title"/>
    <w:basedOn w:val="Normal"/>
    <w:next w:val="Normal"/>
    <w:link w:val="TitleChar"/>
    <w:uiPriority w:val="10"/>
    <w:qFormat/>
    <w:rsid w:val="00D73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3BB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73B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3BB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73BB0"/>
    <w:rPr>
      <w:b/>
      <w:bCs/>
    </w:rPr>
  </w:style>
  <w:style w:type="character" w:styleId="Emphasis">
    <w:name w:val="Emphasis"/>
    <w:basedOn w:val="DefaultParagraphFont"/>
    <w:uiPriority w:val="20"/>
    <w:qFormat/>
    <w:rsid w:val="00D73BB0"/>
    <w:rPr>
      <w:i/>
      <w:iCs/>
    </w:rPr>
  </w:style>
  <w:style w:type="paragraph" w:styleId="Quote">
    <w:name w:val="Quote"/>
    <w:basedOn w:val="Normal"/>
    <w:next w:val="Normal"/>
    <w:link w:val="QuoteChar"/>
    <w:uiPriority w:val="29"/>
    <w:qFormat/>
    <w:rsid w:val="00D73BB0"/>
    <w:rPr>
      <w:i/>
      <w:iCs/>
      <w:color w:val="000000" w:themeColor="text1"/>
    </w:rPr>
  </w:style>
  <w:style w:type="character" w:customStyle="1" w:styleId="QuoteChar">
    <w:name w:val="Quote Char"/>
    <w:basedOn w:val="DefaultParagraphFont"/>
    <w:link w:val="Quote"/>
    <w:uiPriority w:val="29"/>
    <w:rsid w:val="00D73BB0"/>
    <w:rPr>
      <w:i/>
      <w:iCs/>
      <w:color w:val="000000" w:themeColor="text1"/>
    </w:rPr>
  </w:style>
  <w:style w:type="paragraph" w:styleId="IntenseQuote">
    <w:name w:val="Intense Quote"/>
    <w:basedOn w:val="Normal"/>
    <w:next w:val="Normal"/>
    <w:link w:val="IntenseQuoteChar"/>
    <w:uiPriority w:val="30"/>
    <w:qFormat/>
    <w:rsid w:val="00D73B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3BB0"/>
    <w:rPr>
      <w:b/>
      <w:bCs/>
      <w:i/>
      <w:iCs/>
      <w:color w:val="4F81BD" w:themeColor="accent1"/>
    </w:rPr>
  </w:style>
  <w:style w:type="character" w:styleId="SubtleEmphasis">
    <w:name w:val="Subtle Emphasis"/>
    <w:basedOn w:val="DefaultParagraphFont"/>
    <w:uiPriority w:val="19"/>
    <w:qFormat/>
    <w:rsid w:val="00D73BB0"/>
    <w:rPr>
      <w:i/>
      <w:iCs/>
      <w:color w:val="808080" w:themeColor="text1" w:themeTint="7F"/>
    </w:rPr>
  </w:style>
  <w:style w:type="character" w:styleId="IntenseEmphasis">
    <w:name w:val="Intense Emphasis"/>
    <w:basedOn w:val="DefaultParagraphFont"/>
    <w:uiPriority w:val="21"/>
    <w:qFormat/>
    <w:rsid w:val="00D73BB0"/>
    <w:rPr>
      <w:b/>
      <w:bCs/>
      <w:i/>
      <w:iCs/>
      <w:color w:val="4F81BD" w:themeColor="accent1"/>
    </w:rPr>
  </w:style>
  <w:style w:type="character" w:styleId="SubtleReference">
    <w:name w:val="Subtle Reference"/>
    <w:basedOn w:val="DefaultParagraphFont"/>
    <w:uiPriority w:val="31"/>
    <w:qFormat/>
    <w:rsid w:val="00D73BB0"/>
    <w:rPr>
      <w:smallCaps/>
      <w:color w:val="C0504D" w:themeColor="accent2"/>
      <w:u w:val="single"/>
    </w:rPr>
  </w:style>
  <w:style w:type="character" w:styleId="IntenseReference">
    <w:name w:val="Intense Reference"/>
    <w:basedOn w:val="DefaultParagraphFont"/>
    <w:uiPriority w:val="32"/>
    <w:qFormat/>
    <w:rsid w:val="00D73BB0"/>
    <w:rPr>
      <w:b/>
      <w:bCs/>
      <w:smallCaps/>
      <w:color w:val="C0504D" w:themeColor="accent2"/>
      <w:spacing w:val="5"/>
      <w:u w:val="single"/>
    </w:rPr>
  </w:style>
  <w:style w:type="character" w:styleId="BookTitle">
    <w:name w:val="Book Title"/>
    <w:basedOn w:val="DefaultParagraphFont"/>
    <w:uiPriority w:val="33"/>
    <w:qFormat/>
    <w:rsid w:val="00D73BB0"/>
    <w:rPr>
      <w:b/>
      <w:bCs/>
      <w:smallCaps/>
      <w:spacing w:val="5"/>
    </w:rPr>
  </w:style>
  <w:style w:type="paragraph" w:styleId="TOCHeading">
    <w:name w:val="TOC Heading"/>
    <w:basedOn w:val="Heading1"/>
    <w:next w:val="Normal"/>
    <w:uiPriority w:val="39"/>
    <w:semiHidden/>
    <w:unhideWhenUsed/>
    <w:qFormat/>
    <w:rsid w:val="00D73BB0"/>
    <w:pPr>
      <w:outlineLvl w:val="9"/>
    </w:pPr>
  </w:style>
  <w:style w:type="paragraph" w:styleId="TOC3">
    <w:name w:val="toc 3"/>
    <w:basedOn w:val="Normal"/>
    <w:next w:val="Normal"/>
    <w:autoRedefine/>
    <w:uiPriority w:val="39"/>
    <w:unhideWhenUsed/>
    <w:rsid w:val="008404F7"/>
    <w:pPr>
      <w:spacing w:after="100"/>
      <w:ind w:left="440"/>
    </w:pPr>
  </w:style>
  <w:style w:type="character" w:styleId="Hyperlink">
    <w:name w:val="Hyperlink"/>
    <w:basedOn w:val="DefaultParagraphFont"/>
    <w:uiPriority w:val="99"/>
    <w:unhideWhenUsed/>
    <w:rsid w:val="008404F7"/>
    <w:rPr>
      <w:color w:val="0000FF" w:themeColor="hyperlink"/>
      <w:u w:val="single"/>
    </w:rPr>
  </w:style>
  <w:style w:type="paragraph" w:styleId="NormalWeb">
    <w:name w:val="Normal (Web)"/>
    <w:basedOn w:val="Normal"/>
    <w:uiPriority w:val="99"/>
    <w:semiHidden/>
    <w:unhideWhenUsed/>
    <w:rsid w:val="00CB4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w">
    <w:name w:val="wow"/>
    <w:basedOn w:val="Normal"/>
    <w:rsid w:val="00CB4F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2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2563">
      <w:bodyDiv w:val="1"/>
      <w:marLeft w:val="0"/>
      <w:marRight w:val="0"/>
      <w:marTop w:val="0"/>
      <w:marBottom w:val="0"/>
      <w:divBdr>
        <w:top w:val="none" w:sz="0" w:space="0" w:color="auto"/>
        <w:left w:val="none" w:sz="0" w:space="0" w:color="auto"/>
        <w:bottom w:val="none" w:sz="0" w:space="0" w:color="auto"/>
        <w:right w:val="none" w:sz="0" w:space="0" w:color="auto"/>
      </w:divBdr>
    </w:div>
    <w:div w:id="374504426">
      <w:bodyDiv w:val="1"/>
      <w:marLeft w:val="0"/>
      <w:marRight w:val="0"/>
      <w:marTop w:val="0"/>
      <w:marBottom w:val="0"/>
      <w:divBdr>
        <w:top w:val="none" w:sz="0" w:space="0" w:color="auto"/>
        <w:left w:val="none" w:sz="0" w:space="0" w:color="auto"/>
        <w:bottom w:val="none" w:sz="0" w:space="0" w:color="auto"/>
        <w:right w:val="none" w:sz="0" w:space="0" w:color="auto"/>
      </w:divBdr>
    </w:div>
    <w:div w:id="858277666">
      <w:bodyDiv w:val="1"/>
      <w:marLeft w:val="0"/>
      <w:marRight w:val="0"/>
      <w:marTop w:val="0"/>
      <w:marBottom w:val="0"/>
      <w:divBdr>
        <w:top w:val="none" w:sz="0" w:space="0" w:color="auto"/>
        <w:left w:val="none" w:sz="0" w:space="0" w:color="auto"/>
        <w:bottom w:val="none" w:sz="0" w:space="0" w:color="auto"/>
        <w:right w:val="none" w:sz="0" w:space="0" w:color="auto"/>
      </w:divBdr>
    </w:div>
    <w:div w:id="1174683780">
      <w:bodyDiv w:val="1"/>
      <w:marLeft w:val="0"/>
      <w:marRight w:val="0"/>
      <w:marTop w:val="0"/>
      <w:marBottom w:val="0"/>
      <w:divBdr>
        <w:top w:val="none" w:sz="0" w:space="0" w:color="auto"/>
        <w:left w:val="none" w:sz="0" w:space="0" w:color="auto"/>
        <w:bottom w:val="none" w:sz="0" w:space="0" w:color="auto"/>
        <w:right w:val="none" w:sz="0" w:space="0" w:color="auto"/>
      </w:divBdr>
    </w:div>
    <w:div w:id="1181897858">
      <w:bodyDiv w:val="1"/>
      <w:marLeft w:val="0"/>
      <w:marRight w:val="0"/>
      <w:marTop w:val="0"/>
      <w:marBottom w:val="0"/>
      <w:divBdr>
        <w:top w:val="none" w:sz="0" w:space="0" w:color="auto"/>
        <w:left w:val="none" w:sz="0" w:space="0" w:color="auto"/>
        <w:bottom w:val="none" w:sz="0" w:space="0" w:color="auto"/>
        <w:right w:val="none" w:sz="0" w:space="0" w:color="auto"/>
      </w:divBdr>
    </w:div>
    <w:div w:id="1361781142">
      <w:bodyDiv w:val="1"/>
      <w:marLeft w:val="0"/>
      <w:marRight w:val="0"/>
      <w:marTop w:val="0"/>
      <w:marBottom w:val="0"/>
      <w:divBdr>
        <w:top w:val="none" w:sz="0" w:space="0" w:color="auto"/>
        <w:left w:val="none" w:sz="0" w:space="0" w:color="auto"/>
        <w:bottom w:val="none" w:sz="0" w:space="0" w:color="auto"/>
        <w:right w:val="none" w:sz="0" w:space="0" w:color="auto"/>
      </w:divBdr>
    </w:div>
    <w:div w:id="1547838457">
      <w:bodyDiv w:val="1"/>
      <w:marLeft w:val="0"/>
      <w:marRight w:val="0"/>
      <w:marTop w:val="0"/>
      <w:marBottom w:val="0"/>
      <w:divBdr>
        <w:top w:val="none" w:sz="0" w:space="0" w:color="auto"/>
        <w:left w:val="none" w:sz="0" w:space="0" w:color="auto"/>
        <w:bottom w:val="none" w:sz="0" w:space="0" w:color="auto"/>
        <w:right w:val="none" w:sz="0" w:space="0" w:color="auto"/>
      </w:divBdr>
    </w:div>
    <w:div w:id="16259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84BE-B7B8-4837-B537-B814DAD8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A Agnew</dc:creator>
  <cp:lastModifiedBy>John Allen</cp:lastModifiedBy>
  <cp:revision>2</cp:revision>
  <cp:lastPrinted>2020-03-04T01:34:00Z</cp:lastPrinted>
  <dcterms:created xsi:type="dcterms:W3CDTF">2024-07-27T14:32:00Z</dcterms:created>
  <dcterms:modified xsi:type="dcterms:W3CDTF">2024-07-27T14:32:00Z</dcterms:modified>
</cp:coreProperties>
</file>